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E8" w:rsidRPr="00770AA7" w:rsidRDefault="002971EC" w:rsidP="002971EC">
      <w:pPr>
        <w:spacing w:line="360" w:lineRule="auto"/>
        <w:jc w:val="center"/>
        <w:rPr>
          <w:rFonts w:ascii="Calibri" w:hAnsi="Calibri"/>
          <w:b/>
        </w:rPr>
      </w:pPr>
      <w:r w:rsidRPr="00770AA7">
        <w:rPr>
          <w:rFonts w:ascii="Calibri" w:hAnsi="Calibri"/>
          <w:b/>
        </w:rPr>
        <w:t>UMOWA NR ……/………/ORA/</w:t>
      </w:r>
      <w:r w:rsidR="00695A94" w:rsidRPr="00770AA7">
        <w:rPr>
          <w:rFonts w:ascii="Calibri" w:hAnsi="Calibri"/>
          <w:b/>
        </w:rPr>
        <w:t>AKT</w:t>
      </w:r>
    </w:p>
    <w:p w:rsidR="002971EC" w:rsidRPr="00770AA7" w:rsidRDefault="004A06E8" w:rsidP="002971EC">
      <w:pPr>
        <w:spacing w:line="360" w:lineRule="auto"/>
        <w:jc w:val="center"/>
        <w:rPr>
          <w:rFonts w:ascii="Calibri" w:hAnsi="Calibri"/>
          <w:b/>
        </w:rPr>
      </w:pPr>
      <w:del w:id="0" w:author="monika" w:date="2021-04-20T13:07:00Z">
        <w:r w:rsidRPr="00770AA7" w:rsidDel="002D162B">
          <w:rPr>
            <w:rFonts w:ascii="Calibri" w:hAnsi="Calibri"/>
            <w:b/>
          </w:rPr>
          <w:delText xml:space="preserve"> </w:delText>
        </w:r>
        <w:r w:rsidR="002971EC" w:rsidRPr="00770AA7" w:rsidDel="002D162B">
          <w:rPr>
            <w:rFonts w:ascii="Calibri" w:hAnsi="Calibri"/>
            <w:b/>
          </w:rPr>
          <w:delText>ZP</w:delText>
        </w:r>
      </w:del>
      <w:r w:rsidR="002971EC" w:rsidRPr="00770AA7">
        <w:rPr>
          <w:rFonts w:ascii="Calibri" w:hAnsi="Calibri"/>
          <w:b/>
        </w:rPr>
        <w:t>…………………….</w:t>
      </w:r>
    </w:p>
    <w:p w:rsidR="002971EC" w:rsidRPr="00770AA7" w:rsidRDefault="002971EC" w:rsidP="002971EC">
      <w:pPr>
        <w:spacing w:line="360" w:lineRule="auto"/>
        <w:jc w:val="center"/>
        <w:rPr>
          <w:rFonts w:ascii="Calibri" w:hAnsi="Calibri"/>
        </w:rPr>
      </w:pPr>
      <w:r w:rsidRPr="00770AA7">
        <w:rPr>
          <w:rFonts w:ascii="Calibri" w:hAnsi="Calibri"/>
        </w:rPr>
        <w:t>zawarta w dniu ..................</w:t>
      </w:r>
      <w:r w:rsidR="00483725">
        <w:rPr>
          <w:rFonts w:ascii="Calibri" w:hAnsi="Calibri"/>
        </w:rPr>
        <w:t>.......</w:t>
      </w:r>
      <w:r w:rsidRPr="00770AA7">
        <w:rPr>
          <w:rFonts w:ascii="Calibri" w:hAnsi="Calibri"/>
        </w:rPr>
        <w:t>............. r. w Poznaniu pomiędzy:</w:t>
      </w:r>
    </w:p>
    <w:p w:rsidR="002971EC" w:rsidRPr="00770AA7" w:rsidRDefault="002971EC" w:rsidP="002971EC">
      <w:p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 xml:space="preserve">Uniwersytetem im. Adama Mickiewicza </w:t>
      </w:r>
      <w:r w:rsidR="00EC7AB5">
        <w:rPr>
          <w:rFonts w:ascii="Calibri" w:hAnsi="Calibri"/>
        </w:rPr>
        <w:t xml:space="preserve">w Poznaniu </w:t>
      </w:r>
      <w:r w:rsidRPr="00770AA7">
        <w:rPr>
          <w:rFonts w:ascii="Calibri" w:hAnsi="Calibri"/>
        </w:rPr>
        <w:t>z siedzibą w Poznaniu reprezentowanym przez</w:t>
      </w:r>
      <w:r w:rsidR="00EC7AB5">
        <w:rPr>
          <w:rFonts w:ascii="Calibri" w:hAnsi="Calibri"/>
        </w:rPr>
        <w:t>:</w:t>
      </w:r>
    </w:p>
    <w:p w:rsidR="002971EC" w:rsidRPr="00770AA7" w:rsidRDefault="002971EC" w:rsidP="002971EC">
      <w:pPr>
        <w:numPr>
          <w:ilvl w:val="0"/>
          <w:numId w:val="12"/>
        </w:num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 xml:space="preserve">Prorektora prof. dr hab. </w:t>
      </w:r>
      <w:del w:id="1" w:author="monika" w:date="2021-04-20T13:06:00Z">
        <w:r w:rsidR="00E971B4" w:rsidDel="002D162B">
          <w:rPr>
            <w:rFonts w:ascii="Calibri" w:hAnsi="Calibri"/>
          </w:rPr>
          <w:delText>Marka Nawrockiego</w:delText>
        </w:r>
      </w:del>
      <w:ins w:id="2" w:author="monika" w:date="2021-04-20T13:06:00Z">
        <w:r w:rsidR="002D162B">
          <w:rPr>
            <w:rFonts w:ascii="Calibri" w:hAnsi="Calibri"/>
          </w:rPr>
          <w:t>Michała Banaszaka</w:t>
        </w:r>
      </w:ins>
    </w:p>
    <w:p w:rsidR="002971EC" w:rsidRPr="00770AA7" w:rsidRDefault="002971EC" w:rsidP="002971EC">
      <w:pPr>
        <w:numPr>
          <w:ilvl w:val="0"/>
          <w:numId w:val="12"/>
        </w:num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 xml:space="preserve">przy kontrasygnacie Kwestor mgr </w:t>
      </w:r>
      <w:r w:rsidR="00EC7AB5">
        <w:rPr>
          <w:rFonts w:ascii="Calibri" w:hAnsi="Calibri"/>
        </w:rPr>
        <w:t>Agnieszki Palacz</w:t>
      </w:r>
    </w:p>
    <w:p w:rsidR="008941B0" w:rsidRPr="00770AA7" w:rsidRDefault="008941B0">
      <w:p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>zwanym dalej w niniejszej Umowie „</w:t>
      </w:r>
      <w:r w:rsidRPr="00770AA7">
        <w:rPr>
          <w:rFonts w:ascii="Calibri" w:hAnsi="Calibri"/>
          <w:b/>
        </w:rPr>
        <w:t>Licencjodawcą</w:t>
      </w:r>
      <w:r w:rsidRPr="00770AA7">
        <w:rPr>
          <w:rFonts w:ascii="Calibri" w:hAnsi="Calibri"/>
        </w:rPr>
        <w:t>”,</w:t>
      </w:r>
    </w:p>
    <w:p w:rsidR="008941B0" w:rsidRPr="00770AA7" w:rsidRDefault="008941B0">
      <w:p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>a</w:t>
      </w:r>
    </w:p>
    <w:p w:rsidR="008941B0" w:rsidRPr="00770AA7" w:rsidRDefault="008941B0">
      <w:pPr>
        <w:pStyle w:val="Tekstpodstawowy2"/>
        <w:rPr>
          <w:rFonts w:ascii="Calibri" w:hAnsi="Calibri"/>
        </w:rPr>
      </w:pPr>
      <w:r w:rsidRPr="00770AA7">
        <w:rPr>
          <w:rFonts w:ascii="Calibri" w:hAnsi="Calibri"/>
        </w:rPr>
        <w:t xml:space="preserve">................................... z siedzibą w ................................; reprezentowanym przez </w:t>
      </w:r>
    </w:p>
    <w:p w:rsidR="008941B0" w:rsidRPr="00770AA7" w:rsidRDefault="008941B0">
      <w:pPr>
        <w:pStyle w:val="Tekstpodstawowy2"/>
        <w:numPr>
          <w:ilvl w:val="0"/>
          <w:numId w:val="17"/>
        </w:numPr>
        <w:tabs>
          <w:tab w:val="clear" w:pos="360"/>
          <w:tab w:val="num" w:pos="720"/>
        </w:tabs>
        <w:ind w:firstLine="0"/>
        <w:rPr>
          <w:rFonts w:ascii="Calibri" w:hAnsi="Calibri"/>
        </w:rPr>
      </w:pPr>
      <w:r w:rsidRPr="00770AA7">
        <w:rPr>
          <w:rFonts w:ascii="Calibri" w:hAnsi="Calibri"/>
        </w:rPr>
        <w:t>.....................................................</w:t>
      </w:r>
    </w:p>
    <w:p w:rsidR="008941B0" w:rsidRPr="00770AA7" w:rsidRDefault="008941B0">
      <w:pPr>
        <w:pStyle w:val="Tekstpodstawowy2"/>
        <w:numPr>
          <w:ilvl w:val="0"/>
          <w:numId w:val="17"/>
        </w:numPr>
        <w:tabs>
          <w:tab w:val="clear" w:pos="360"/>
          <w:tab w:val="num" w:pos="720"/>
        </w:tabs>
        <w:ind w:firstLine="0"/>
        <w:rPr>
          <w:rFonts w:ascii="Calibri" w:hAnsi="Calibri"/>
        </w:rPr>
      </w:pPr>
      <w:r w:rsidRPr="00770AA7">
        <w:rPr>
          <w:rFonts w:ascii="Calibri" w:hAnsi="Calibri"/>
        </w:rPr>
        <w:t>.....................................................</w:t>
      </w:r>
    </w:p>
    <w:p w:rsidR="008941B0" w:rsidRPr="00770AA7" w:rsidRDefault="008941B0">
      <w:pPr>
        <w:pStyle w:val="Tekstpodstawowy2"/>
        <w:rPr>
          <w:rFonts w:ascii="Calibri" w:hAnsi="Calibri"/>
        </w:rPr>
      </w:pPr>
      <w:r w:rsidRPr="00770AA7">
        <w:rPr>
          <w:rFonts w:ascii="Calibri" w:hAnsi="Calibri"/>
        </w:rPr>
        <w:t>zwanym dalej w niniejszej Umowie „</w:t>
      </w:r>
      <w:r w:rsidRPr="00770AA7">
        <w:rPr>
          <w:rFonts w:ascii="Calibri" w:hAnsi="Calibri"/>
          <w:b/>
        </w:rPr>
        <w:t>Licencjobiorcą</w:t>
      </w:r>
      <w:r w:rsidRPr="00770AA7">
        <w:rPr>
          <w:rFonts w:ascii="Calibri" w:hAnsi="Calibri"/>
        </w:rPr>
        <w:t>”,</w:t>
      </w:r>
    </w:p>
    <w:p w:rsidR="008941B0" w:rsidRPr="00770AA7" w:rsidRDefault="008941B0">
      <w:p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 xml:space="preserve">wspólnie zwane Stronami. </w:t>
      </w:r>
    </w:p>
    <w:p w:rsidR="008941B0" w:rsidRPr="00770AA7" w:rsidRDefault="008941B0">
      <w:pPr>
        <w:spacing w:line="360" w:lineRule="auto"/>
        <w:jc w:val="both"/>
        <w:rPr>
          <w:rFonts w:ascii="Calibri" w:hAnsi="Calibri"/>
        </w:rPr>
      </w:pPr>
    </w:p>
    <w:p w:rsidR="008941B0" w:rsidRPr="00770AA7" w:rsidRDefault="008941B0">
      <w:pPr>
        <w:pStyle w:val="Nagwek2"/>
        <w:rPr>
          <w:rFonts w:ascii="Calibri" w:hAnsi="Calibri"/>
        </w:rPr>
      </w:pPr>
      <w:r w:rsidRPr="00770AA7">
        <w:rPr>
          <w:rFonts w:ascii="Calibri" w:hAnsi="Calibri"/>
          <w:u w:val="single"/>
        </w:rPr>
        <w:t>Zważywszy, że</w:t>
      </w:r>
      <w:r w:rsidRPr="00770AA7">
        <w:rPr>
          <w:rFonts w:ascii="Calibri" w:hAnsi="Calibri"/>
        </w:rPr>
        <w:t>:</w:t>
      </w:r>
    </w:p>
    <w:p w:rsidR="008941B0" w:rsidRPr="00770AA7" w:rsidRDefault="008941B0">
      <w:pPr>
        <w:spacing w:line="360" w:lineRule="auto"/>
        <w:ind w:firstLine="708"/>
        <w:jc w:val="both"/>
        <w:rPr>
          <w:rFonts w:ascii="Calibri" w:hAnsi="Calibri"/>
        </w:rPr>
      </w:pPr>
      <w:r w:rsidRPr="00770AA7">
        <w:rPr>
          <w:rFonts w:ascii="Calibri" w:hAnsi="Calibri"/>
        </w:rPr>
        <w:t>Zgodnie z Regulaminem Międzyuniwersyteckiego Centrum Informatyzacji (MUCI) zatwierdzonym przez Konferencję Rektorów Uniwersytetów Polskich (uchwała nr 52 Konferencji Rektorów Uniwersytetów Polskich z dnia 10 listopada 2001r., z uzupełnieniem z dnia 22 października 2002r.) oraz zgodnie z umową z dnia 01 czerwca 2002r., zawartą pomiędzy Uniwersytetem Warszawskim, a Uniwersytetem im. Adama Mickiewicza w Poznaniu, jednostką posiadającą wyłączne prawo do korzystania z oprogramowania USOS i rozporządzania nim na wszystkich polach eksploatacji oraz do wynagrodzenia za korzystanie z utworu jest Międzyuniwersyteckie Centrum  Informatyzacji (MUCI) powołane na podstawie Zarządzenia Rektora UAM z dnia 16 kwietnia 2002 roku,</w:t>
      </w:r>
    </w:p>
    <w:p w:rsidR="00B75B3A" w:rsidRPr="00423135" w:rsidRDefault="00B75B3A" w:rsidP="00B75B3A">
      <w:pPr>
        <w:spacing w:line="360" w:lineRule="auto"/>
        <w:ind w:firstLine="708"/>
        <w:jc w:val="both"/>
        <w:rPr>
          <w:rFonts w:ascii="Calibri" w:hAnsi="Calibri"/>
        </w:rPr>
      </w:pPr>
      <w:r w:rsidRPr="00423135">
        <w:rPr>
          <w:rFonts w:ascii="Calibri" w:hAnsi="Calibri"/>
        </w:rPr>
        <w:t xml:space="preserve">Zgodnie z umową Oracle Polska z dnia </w:t>
      </w:r>
      <w:ins w:id="3" w:author="monika" w:date="2021-04-20T13:08:00Z">
        <w:r w:rsidR="002D162B">
          <w:rPr>
            <w:rFonts w:ascii="Calibri" w:hAnsi="Calibri"/>
          </w:rPr>
          <w:t xml:space="preserve">24.07.2019 r. </w:t>
        </w:r>
      </w:ins>
      <w:del w:id="4" w:author="monika" w:date="2021-04-20T13:08:00Z">
        <w:r w:rsidR="00EC7AB5" w:rsidDel="002D162B">
          <w:rPr>
            <w:rFonts w:ascii="Calibri" w:hAnsi="Calibri"/>
          </w:rPr>
          <w:delText>14</w:delText>
        </w:r>
        <w:r w:rsidRPr="00423135" w:rsidDel="002D162B">
          <w:rPr>
            <w:rFonts w:ascii="Calibri" w:hAnsi="Calibri"/>
          </w:rPr>
          <w:delText>.</w:delText>
        </w:r>
        <w:r w:rsidR="00483725" w:rsidDel="002D162B">
          <w:rPr>
            <w:rFonts w:ascii="Calibri" w:hAnsi="Calibri"/>
          </w:rPr>
          <w:delText>0</w:delText>
        </w:r>
        <w:r w:rsidR="00EC7AB5" w:rsidDel="002D162B">
          <w:rPr>
            <w:rFonts w:ascii="Calibri" w:hAnsi="Calibri"/>
          </w:rPr>
          <w:delText>5</w:delText>
        </w:r>
        <w:r w:rsidRPr="00423135" w:rsidDel="002D162B">
          <w:rPr>
            <w:rFonts w:ascii="Calibri" w:hAnsi="Calibri"/>
          </w:rPr>
          <w:delText>.20</w:delText>
        </w:r>
        <w:r w:rsidR="00483725" w:rsidDel="002D162B">
          <w:rPr>
            <w:rFonts w:ascii="Calibri" w:hAnsi="Calibri"/>
          </w:rPr>
          <w:delText>1</w:delText>
        </w:r>
        <w:r w:rsidR="00EC7AB5" w:rsidDel="002D162B">
          <w:rPr>
            <w:rFonts w:ascii="Calibri" w:hAnsi="Calibri"/>
          </w:rPr>
          <w:delText>3</w:delText>
        </w:r>
        <w:r w:rsidRPr="00423135" w:rsidDel="002D162B">
          <w:rPr>
            <w:rFonts w:ascii="Calibri" w:hAnsi="Calibri"/>
          </w:rPr>
          <w:delText xml:space="preserve"> </w:delText>
        </w:r>
      </w:del>
      <w:r w:rsidRPr="00423135">
        <w:rPr>
          <w:rFonts w:ascii="Calibri" w:hAnsi="Calibri"/>
        </w:rPr>
        <w:t xml:space="preserve">Uniwersytet im. Adama Mickiewicza w Poznaniu jest Partnerem Oracle w zakresie sublicencjonowania Programów Specyficznego Użytkowania w Połączeniu z Pakietem Aplikacji o nazwie Uniwersytecki System Obsługi Studiów, </w:t>
      </w:r>
    </w:p>
    <w:p w:rsidR="008941B0" w:rsidRPr="00770AA7" w:rsidRDefault="008941B0">
      <w:pPr>
        <w:spacing w:line="360" w:lineRule="auto"/>
        <w:jc w:val="both"/>
        <w:rPr>
          <w:rFonts w:ascii="Calibri" w:hAnsi="Calibri"/>
        </w:rPr>
      </w:pPr>
    </w:p>
    <w:p w:rsidR="00173E6F" w:rsidRDefault="008941B0">
      <w:p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>Strony ustaliły co następuje:</w:t>
      </w:r>
    </w:p>
    <w:p w:rsidR="008941B0" w:rsidRPr="00770AA7" w:rsidRDefault="008941B0">
      <w:pPr>
        <w:spacing w:line="360" w:lineRule="auto"/>
        <w:jc w:val="both"/>
        <w:rPr>
          <w:rFonts w:ascii="Calibri" w:hAnsi="Calibri"/>
        </w:rPr>
      </w:pPr>
    </w:p>
    <w:p w:rsidR="008941B0" w:rsidRPr="00770AA7" w:rsidRDefault="008941B0">
      <w:pPr>
        <w:spacing w:line="360" w:lineRule="auto"/>
        <w:jc w:val="center"/>
        <w:rPr>
          <w:rFonts w:ascii="Calibri" w:hAnsi="Calibri"/>
          <w:b/>
        </w:rPr>
      </w:pPr>
      <w:r w:rsidRPr="00770AA7">
        <w:rPr>
          <w:rFonts w:ascii="Calibri" w:hAnsi="Calibri"/>
          <w:b/>
        </w:rPr>
        <w:t xml:space="preserve">§ 1 </w:t>
      </w:r>
    </w:p>
    <w:p w:rsidR="008941B0" w:rsidRPr="00770AA7" w:rsidRDefault="008941B0">
      <w:pPr>
        <w:spacing w:line="360" w:lineRule="auto"/>
        <w:jc w:val="center"/>
        <w:rPr>
          <w:rFonts w:ascii="Calibri" w:hAnsi="Calibri"/>
          <w:b/>
        </w:rPr>
      </w:pPr>
      <w:r w:rsidRPr="00770AA7">
        <w:rPr>
          <w:rFonts w:ascii="Calibri" w:hAnsi="Calibri"/>
          <w:b/>
        </w:rPr>
        <w:t>DEFINICJE</w:t>
      </w:r>
    </w:p>
    <w:p w:rsidR="008941B0" w:rsidRPr="00770AA7" w:rsidRDefault="008941B0">
      <w:p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 xml:space="preserve">1. </w:t>
      </w:r>
      <w:r w:rsidRPr="00770AA7">
        <w:rPr>
          <w:rFonts w:ascii="Calibri" w:hAnsi="Calibri"/>
          <w:b/>
        </w:rPr>
        <w:t>Oprogramowanie USOS</w:t>
      </w:r>
      <w:r w:rsidRPr="00770AA7">
        <w:rPr>
          <w:rFonts w:ascii="Calibri" w:hAnsi="Calibri"/>
        </w:rPr>
        <w:t xml:space="preserve"> – oznacza oprogramowanie pod nazwą Uniwersytecki System Obsługi Studiów </w:t>
      </w:r>
      <w:proofErr w:type="spellStart"/>
      <w:r w:rsidRPr="00770AA7">
        <w:rPr>
          <w:rFonts w:ascii="Calibri" w:hAnsi="Calibri"/>
        </w:rPr>
        <w:t>ver</w:t>
      </w:r>
      <w:proofErr w:type="spellEnd"/>
      <w:r w:rsidRPr="00770AA7">
        <w:rPr>
          <w:rFonts w:ascii="Calibri" w:hAnsi="Calibri"/>
        </w:rPr>
        <w:t>. 1.20 lub nowsza tworzone w ramach MUCI.</w:t>
      </w:r>
    </w:p>
    <w:p w:rsidR="008941B0" w:rsidRPr="00770AA7" w:rsidRDefault="008941B0">
      <w:p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 xml:space="preserve">2. W zakresie </w:t>
      </w:r>
      <w:r w:rsidRPr="00770AA7">
        <w:rPr>
          <w:rFonts w:ascii="Calibri" w:hAnsi="Calibri"/>
          <w:b/>
        </w:rPr>
        <w:t>Sublicencjonowania Programów Specyficznego Użytkowania w Połączeniu z Pakietem Aplikacji</w:t>
      </w:r>
      <w:r w:rsidRPr="00770AA7">
        <w:rPr>
          <w:rFonts w:ascii="Calibri" w:hAnsi="Calibri"/>
        </w:rPr>
        <w:t xml:space="preserve"> obowiązują definicje zawarte w </w:t>
      </w:r>
      <w:del w:id="5" w:author="Marcin Szaliński" w:date="2019-02-22T18:33:00Z">
        <w:r w:rsidRPr="00770AA7" w:rsidDel="00AC7C5B">
          <w:rPr>
            <w:rFonts w:ascii="Calibri" w:hAnsi="Calibri"/>
            <w:b/>
          </w:rPr>
          <w:delText>Umowie dla Partnerów Oracle</w:delText>
        </w:r>
      </w:del>
      <w:ins w:id="6" w:author="Marcin Szaliński" w:date="2019-02-22T18:33:00Z">
        <w:r w:rsidR="00AC7C5B">
          <w:rPr>
            <w:rFonts w:ascii="Calibri" w:hAnsi="Calibri"/>
            <w:b/>
          </w:rPr>
          <w:t>Ramowej umowie dystrybucyjnej</w:t>
        </w:r>
      </w:ins>
      <w:ins w:id="7" w:author="Marcin Szaliński" w:date="2019-02-22T18:34:00Z">
        <w:r w:rsidR="00AC7C5B">
          <w:rPr>
            <w:rFonts w:ascii="Calibri" w:hAnsi="Calibri"/>
            <w:b/>
          </w:rPr>
          <w:t xml:space="preserve"> wraz z załącznikami i dodatkami</w:t>
        </w:r>
      </w:ins>
      <w:r w:rsidRPr="00770AA7">
        <w:rPr>
          <w:rFonts w:ascii="Calibri" w:hAnsi="Calibri"/>
        </w:rPr>
        <w:t xml:space="preserve">, </w:t>
      </w:r>
      <w:del w:id="8" w:author="Marcin Szaliński" w:date="2019-02-22T18:34:00Z">
        <w:r w:rsidRPr="00770AA7" w:rsidDel="00AC7C5B">
          <w:rPr>
            <w:rFonts w:ascii="Calibri" w:hAnsi="Calibri"/>
          </w:rPr>
          <w:delText>któ</w:delText>
        </w:r>
      </w:del>
      <w:ins w:id="9" w:author="Marcin Szaliński" w:date="2019-02-22T18:34:00Z">
        <w:r w:rsidR="00AC7C5B">
          <w:rPr>
            <w:rFonts w:ascii="Calibri" w:hAnsi="Calibri"/>
          </w:rPr>
          <w:t>których kopia jest</w:t>
        </w:r>
      </w:ins>
      <w:del w:id="10" w:author="Marcin Szaliński" w:date="2019-02-22T18:34:00Z">
        <w:r w:rsidRPr="00770AA7" w:rsidDel="00AC7C5B">
          <w:rPr>
            <w:rFonts w:ascii="Calibri" w:hAnsi="Calibri"/>
          </w:rPr>
          <w:delText xml:space="preserve">ra jest </w:delText>
        </w:r>
      </w:del>
      <w:ins w:id="11" w:author="Marcin Szaliński" w:date="2019-02-22T18:34:00Z">
        <w:r w:rsidR="00AC7C5B" w:rsidRPr="00770AA7">
          <w:rPr>
            <w:rFonts w:ascii="Calibri" w:hAnsi="Calibri"/>
          </w:rPr>
          <w:t xml:space="preserve"> </w:t>
        </w:r>
      </w:ins>
      <w:r w:rsidRPr="00770AA7">
        <w:rPr>
          <w:rFonts w:ascii="Calibri" w:hAnsi="Calibri"/>
        </w:rPr>
        <w:t>załącznikiem nr 1 do niniejszej umowy.</w:t>
      </w:r>
    </w:p>
    <w:p w:rsidR="008941B0" w:rsidRPr="00770AA7" w:rsidRDefault="008941B0">
      <w:pPr>
        <w:spacing w:line="360" w:lineRule="auto"/>
        <w:jc w:val="both"/>
        <w:rPr>
          <w:rFonts w:ascii="Calibri" w:hAnsi="Calibri"/>
        </w:rPr>
      </w:pPr>
    </w:p>
    <w:p w:rsidR="008941B0" w:rsidRPr="00770AA7" w:rsidRDefault="008941B0">
      <w:pPr>
        <w:spacing w:line="360" w:lineRule="auto"/>
        <w:jc w:val="center"/>
        <w:rPr>
          <w:rFonts w:ascii="Calibri" w:hAnsi="Calibri"/>
          <w:b/>
        </w:rPr>
      </w:pPr>
      <w:r w:rsidRPr="00770AA7">
        <w:rPr>
          <w:rFonts w:ascii="Calibri" w:hAnsi="Calibri"/>
          <w:b/>
        </w:rPr>
        <w:t>§ 2</w:t>
      </w:r>
    </w:p>
    <w:p w:rsidR="008941B0" w:rsidRPr="00770AA7" w:rsidRDefault="00695A94">
      <w:pPr>
        <w:spacing w:line="360" w:lineRule="auto"/>
        <w:jc w:val="center"/>
        <w:rPr>
          <w:rFonts w:ascii="Calibri" w:hAnsi="Calibri"/>
          <w:b/>
        </w:rPr>
      </w:pPr>
      <w:r w:rsidRPr="00770AA7">
        <w:rPr>
          <w:rFonts w:ascii="Calibri" w:hAnsi="Calibri"/>
          <w:b/>
        </w:rPr>
        <w:t>Usługa aktualizacji i wsparcia technicznego</w:t>
      </w:r>
    </w:p>
    <w:p w:rsidR="00B75B3A" w:rsidRDefault="008941B0" w:rsidP="00100B39">
      <w:pPr>
        <w:pStyle w:val="Tekstpodstawowy3"/>
        <w:rPr>
          <w:rFonts w:ascii="Calibri" w:hAnsi="Calibri"/>
          <w:sz w:val="24"/>
        </w:rPr>
      </w:pPr>
      <w:r w:rsidRPr="00770AA7">
        <w:rPr>
          <w:rFonts w:ascii="Calibri" w:hAnsi="Calibri"/>
          <w:sz w:val="24"/>
        </w:rPr>
        <w:t>Na podstawie „</w:t>
      </w:r>
      <w:del w:id="12" w:author="Marcin Szaliński" w:date="2019-02-22T18:44:00Z">
        <w:r w:rsidRPr="00770AA7" w:rsidDel="00C63016">
          <w:rPr>
            <w:rFonts w:ascii="Calibri" w:hAnsi="Calibri"/>
            <w:sz w:val="24"/>
          </w:rPr>
          <w:delText>Umowy dla Partnerów Oracle w Zakresie Sublicencjonowania Programów Specyficznego Użytkowania w Połączeniu z Pakietem Aplikacji</w:delText>
        </w:r>
      </w:del>
      <w:ins w:id="13" w:author="Marcin Szaliński" w:date="2019-02-22T18:44:00Z">
        <w:r w:rsidR="00C63016">
          <w:rPr>
            <w:rFonts w:ascii="Calibri" w:hAnsi="Calibri"/>
            <w:sz w:val="24"/>
          </w:rPr>
          <w:t>Ramowej umowy dystrybucyjnej</w:t>
        </w:r>
      </w:ins>
      <w:r w:rsidRPr="00770AA7">
        <w:rPr>
          <w:rFonts w:ascii="Calibri" w:hAnsi="Calibri"/>
          <w:sz w:val="24"/>
        </w:rPr>
        <w:t xml:space="preserve">” z dnia </w:t>
      </w:r>
      <w:ins w:id="14" w:author="monika" w:date="2021-04-20T13:08:00Z">
        <w:r w:rsidR="002D162B">
          <w:rPr>
            <w:rFonts w:ascii="Calibri" w:hAnsi="Calibri"/>
          </w:rPr>
          <w:t xml:space="preserve">24.07.2019 </w:t>
        </w:r>
      </w:ins>
      <w:ins w:id="15" w:author="Marcin Szaliński" w:date="2019-02-22T18:36:00Z">
        <w:del w:id="16" w:author="monika" w:date="2021-04-20T13:08:00Z">
          <w:r w:rsidR="00AC7C5B" w:rsidDel="002D162B">
            <w:rPr>
              <w:rFonts w:ascii="Calibri" w:hAnsi="Calibri"/>
              <w:sz w:val="24"/>
            </w:rPr>
            <w:delText>31</w:delText>
          </w:r>
        </w:del>
      </w:ins>
      <w:commentRangeStart w:id="17"/>
      <w:del w:id="18" w:author="monika" w:date="2021-04-20T13:08:00Z">
        <w:r w:rsidR="00EC7AB5" w:rsidDel="002D162B">
          <w:rPr>
            <w:rFonts w:ascii="Calibri" w:hAnsi="Calibri"/>
            <w:sz w:val="24"/>
          </w:rPr>
          <w:delText>14</w:delText>
        </w:r>
        <w:r w:rsidRPr="00770AA7" w:rsidDel="002D162B">
          <w:rPr>
            <w:rFonts w:ascii="Calibri" w:hAnsi="Calibri"/>
            <w:sz w:val="24"/>
          </w:rPr>
          <w:delText>.0</w:delText>
        </w:r>
        <w:r w:rsidR="00EC7AB5" w:rsidDel="002D162B">
          <w:rPr>
            <w:rFonts w:ascii="Calibri" w:hAnsi="Calibri"/>
            <w:sz w:val="24"/>
          </w:rPr>
          <w:delText>5</w:delText>
        </w:r>
        <w:r w:rsidRPr="00770AA7" w:rsidDel="002D162B">
          <w:rPr>
            <w:rFonts w:ascii="Calibri" w:hAnsi="Calibri"/>
            <w:sz w:val="24"/>
          </w:rPr>
          <w:delText>.20</w:delText>
        </w:r>
        <w:r w:rsidR="00483725" w:rsidDel="002D162B">
          <w:rPr>
            <w:rFonts w:ascii="Calibri" w:hAnsi="Calibri"/>
            <w:sz w:val="24"/>
          </w:rPr>
          <w:delText>1</w:delText>
        </w:r>
        <w:r w:rsidR="00EC7AB5" w:rsidDel="002D162B">
          <w:rPr>
            <w:rFonts w:ascii="Calibri" w:hAnsi="Calibri"/>
            <w:sz w:val="24"/>
          </w:rPr>
          <w:delText>3</w:delText>
        </w:r>
      </w:del>
      <w:ins w:id="19" w:author="Marcin Szaliński" w:date="2019-02-22T18:36:00Z">
        <w:del w:id="20" w:author="monika" w:date="2021-04-20T13:08:00Z">
          <w:r w:rsidR="00AC7C5B" w:rsidDel="002D162B">
            <w:rPr>
              <w:rFonts w:ascii="Calibri" w:hAnsi="Calibri"/>
              <w:sz w:val="24"/>
            </w:rPr>
            <w:delText>7</w:delText>
          </w:r>
        </w:del>
      </w:ins>
      <w:del w:id="21" w:author="monika" w:date="2021-04-20T13:08:00Z">
        <w:r w:rsidR="00EC7AB5" w:rsidDel="002D162B">
          <w:rPr>
            <w:rFonts w:ascii="Calibri" w:hAnsi="Calibri"/>
            <w:sz w:val="24"/>
          </w:rPr>
          <w:delText xml:space="preserve"> </w:delText>
        </w:r>
      </w:del>
      <w:r w:rsidR="00EC7AB5">
        <w:rPr>
          <w:rFonts w:ascii="Calibri" w:hAnsi="Calibri"/>
          <w:sz w:val="24"/>
        </w:rPr>
        <w:t>r.</w:t>
      </w:r>
      <w:r w:rsidRPr="00770AA7">
        <w:rPr>
          <w:rFonts w:ascii="Calibri" w:hAnsi="Calibri"/>
          <w:sz w:val="24"/>
        </w:rPr>
        <w:t xml:space="preserve"> </w:t>
      </w:r>
      <w:commentRangeEnd w:id="17"/>
      <w:r w:rsidR="00AC7C5B">
        <w:rPr>
          <w:rStyle w:val="Odwoaniedokomentarza"/>
          <w:rFonts w:ascii="Times New Roman" w:hAnsi="Times New Roman" w:cs="Times New Roman"/>
        </w:rPr>
        <w:commentReference w:id="17"/>
      </w:r>
      <w:r w:rsidRPr="00770AA7">
        <w:rPr>
          <w:rFonts w:ascii="Calibri" w:hAnsi="Calibri"/>
          <w:sz w:val="24"/>
        </w:rPr>
        <w:t>zawartej pomiędzy Uniwersytetem im. Adama Mickiewicza a Oracle Polska</w:t>
      </w:r>
      <w:ins w:id="22" w:author="Marcin Szaliński" w:date="2019-02-22T18:36:00Z">
        <w:r w:rsidR="00AC7C5B">
          <w:rPr>
            <w:rFonts w:ascii="Calibri" w:hAnsi="Calibri"/>
            <w:sz w:val="24"/>
          </w:rPr>
          <w:t xml:space="preserve"> sp. z o.o.</w:t>
        </w:r>
      </w:ins>
      <w:r w:rsidR="000A3FA8">
        <w:rPr>
          <w:rFonts w:ascii="Calibri" w:hAnsi="Calibri"/>
          <w:sz w:val="24"/>
        </w:rPr>
        <w:t xml:space="preserve"> </w:t>
      </w:r>
      <w:r w:rsidR="00695A94" w:rsidRPr="00770AA7">
        <w:rPr>
          <w:rFonts w:ascii="Calibri" w:hAnsi="Calibri"/>
          <w:sz w:val="24"/>
        </w:rPr>
        <w:t>Uniwersytet im. Adama Mickiewicza</w:t>
      </w:r>
      <w:r w:rsidR="00EC7AB5">
        <w:rPr>
          <w:rFonts w:ascii="Calibri" w:hAnsi="Calibri"/>
          <w:sz w:val="24"/>
        </w:rPr>
        <w:t xml:space="preserve"> w Poznaniu</w:t>
      </w:r>
      <w:r w:rsidR="000A3FA8" w:rsidRPr="00770AA7">
        <w:rPr>
          <w:rFonts w:ascii="Calibri" w:hAnsi="Calibri"/>
          <w:sz w:val="24"/>
        </w:rPr>
        <w:t xml:space="preserve">, </w:t>
      </w:r>
      <w:r w:rsidR="000A3FA8">
        <w:rPr>
          <w:rFonts w:ascii="Calibri" w:hAnsi="Calibri"/>
          <w:sz w:val="24"/>
        </w:rPr>
        <w:t>w ramach pakietu aplikacji,</w:t>
      </w:r>
      <w:r w:rsidR="00695A94" w:rsidRPr="00770AA7">
        <w:rPr>
          <w:rFonts w:ascii="Calibri" w:hAnsi="Calibri"/>
          <w:sz w:val="24"/>
        </w:rPr>
        <w:t xml:space="preserve"> </w:t>
      </w:r>
      <w:r w:rsidR="005D3B3B" w:rsidRPr="00770AA7">
        <w:rPr>
          <w:rFonts w:ascii="Calibri" w:hAnsi="Calibri"/>
          <w:sz w:val="24"/>
        </w:rPr>
        <w:t xml:space="preserve">udziela </w:t>
      </w:r>
      <w:r w:rsidR="00B75B3A">
        <w:rPr>
          <w:rFonts w:ascii="Calibri" w:hAnsi="Calibri"/>
          <w:sz w:val="24"/>
        </w:rPr>
        <w:t>……………………………………………………….</w:t>
      </w:r>
    </w:p>
    <w:p w:rsidR="00B75B3A" w:rsidRPr="00423135" w:rsidRDefault="00B75B3A" w:rsidP="00B75B3A">
      <w:pPr>
        <w:pStyle w:val="Tekstpodstawowy3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</w:t>
      </w:r>
      <w:r w:rsidRPr="00423135">
        <w:rPr>
          <w:rFonts w:ascii="Calibri" w:hAnsi="Calibri"/>
          <w:sz w:val="24"/>
        </w:rPr>
        <w:t>.</w:t>
      </w:r>
      <w:r w:rsidRPr="00423135">
        <w:rPr>
          <w:rFonts w:ascii="Calibri" w:hAnsi="Calibri"/>
          <w:sz w:val="24"/>
        </w:rPr>
        <w:tab/>
        <w:t xml:space="preserve">Prawa do otrzymywania wszystkich aktualizacji do oprogramowania, </w:t>
      </w:r>
      <w:r>
        <w:rPr>
          <w:rFonts w:ascii="Calibri" w:hAnsi="Calibri"/>
          <w:sz w:val="24"/>
        </w:rPr>
        <w:t xml:space="preserve">……………………………………………… </w:t>
      </w:r>
      <w:r w:rsidRPr="00423135">
        <w:rPr>
          <w:rFonts w:ascii="Calibri" w:hAnsi="Calibri"/>
          <w:sz w:val="24"/>
        </w:rPr>
        <w:t>przez okres ……………………. oraz do bezterminowego korzystania z niego na terytorium RP, w zakresie i na warunkach określonych niniejszą umową.</w:t>
      </w:r>
    </w:p>
    <w:p w:rsidR="00B75B3A" w:rsidRPr="00423135" w:rsidRDefault="00B75B3A" w:rsidP="00B75B3A">
      <w:pPr>
        <w:pStyle w:val="Tekstpodstawowy3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</w:t>
      </w:r>
      <w:r w:rsidRPr="00423135">
        <w:rPr>
          <w:rFonts w:ascii="Calibri" w:hAnsi="Calibri"/>
          <w:sz w:val="24"/>
        </w:rPr>
        <w:t>.</w:t>
      </w:r>
      <w:r w:rsidRPr="00423135">
        <w:rPr>
          <w:rFonts w:ascii="Calibri" w:hAnsi="Calibri"/>
          <w:sz w:val="24"/>
        </w:rPr>
        <w:tab/>
        <w:t>świadczenie usługi asysty technicznej, o której mowa w § 4 ust. 1 przez okres ………………</w:t>
      </w:r>
    </w:p>
    <w:p w:rsidR="00B75B3A" w:rsidRPr="00423135" w:rsidRDefault="00B75B3A" w:rsidP="00B75B3A">
      <w:pPr>
        <w:pStyle w:val="Tekstpodstawowy3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</w:t>
      </w:r>
      <w:r w:rsidRPr="00423135">
        <w:rPr>
          <w:rFonts w:ascii="Calibri" w:hAnsi="Calibri"/>
          <w:sz w:val="24"/>
        </w:rPr>
        <w:t>.</w:t>
      </w:r>
      <w:r w:rsidRPr="00423135">
        <w:rPr>
          <w:rFonts w:ascii="Calibri" w:hAnsi="Calibri"/>
          <w:sz w:val="24"/>
        </w:rPr>
        <w:tab/>
        <w:t>świadczenie usługi pomocy technicznej, o której mowa w § 4 ust. 2 przez okres ……………………</w:t>
      </w:r>
    </w:p>
    <w:p w:rsidR="008941B0" w:rsidRPr="00770AA7" w:rsidRDefault="008941B0">
      <w:pPr>
        <w:spacing w:line="360" w:lineRule="auto"/>
        <w:jc w:val="both"/>
        <w:rPr>
          <w:rFonts w:ascii="Calibri" w:hAnsi="Calibri"/>
        </w:rPr>
      </w:pPr>
    </w:p>
    <w:p w:rsidR="008941B0" w:rsidRPr="00770AA7" w:rsidRDefault="008941B0">
      <w:pPr>
        <w:spacing w:line="360" w:lineRule="auto"/>
        <w:jc w:val="center"/>
        <w:rPr>
          <w:rFonts w:ascii="Calibri" w:hAnsi="Calibri"/>
          <w:b/>
        </w:rPr>
      </w:pPr>
      <w:r w:rsidRPr="00770AA7">
        <w:rPr>
          <w:rFonts w:ascii="Calibri" w:hAnsi="Calibri"/>
          <w:b/>
        </w:rPr>
        <w:t>§ 3</w:t>
      </w:r>
    </w:p>
    <w:p w:rsidR="008941B0" w:rsidRPr="00770AA7" w:rsidRDefault="008941B0">
      <w:pPr>
        <w:pStyle w:val="Nagwek1"/>
        <w:rPr>
          <w:rFonts w:ascii="Calibri" w:hAnsi="Calibri"/>
          <w:sz w:val="24"/>
        </w:rPr>
      </w:pPr>
      <w:r w:rsidRPr="00770AA7">
        <w:rPr>
          <w:rFonts w:ascii="Calibri" w:hAnsi="Calibri"/>
          <w:sz w:val="24"/>
        </w:rPr>
        <w:t>KORZYSTANIE Z SUBLICENCJONOWANEGO OPROGRAMOWANIA ORACLE</w:t>
      </w:r>
    </w:p>
    <w:p w:rsidR="008941B0" w:rsidRPr="00770AA7" w:rsidRDefault="008941B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 xml:space="preserve">Licencjobiorca może korzystać z oprogramowania Oracle wyłącznie w połączeniu z oprogramowaniem USOS i tylko do celów działalności statutowej </w:t>
      </w:r>
      <w:r w:rsidR="000A3FA8">
        <w:rPr>
          <w:rFonts w:ascii="Calibri" w:hAnsi="Calibri"/>
        </w:rPr>
        <w:t xml:space="preserve">lub gospodarczej Licencjobiorcy, na wszystkich znanych w dniu zawarcia umowach polach eksploatacji z zastrzeżeniem poniższych ustępów </w:t>
      </w:r>
      <w:r w:rsidR="000A3FA8" w:rsidRPr="00423135">
        <w:rPr>
          <w:rFonts w:ascii="Calibri" w:hAnsi="Calibri"/>
        </w:rPr>
        <w:t>§</w:t>
      </w:r>
      <w:r w:rsidR="000A3FA8">
        <w:rPr>
          <w:rFonts w:ascii="Calibri" w:hAnsi="Calibri"/>
        </w:rPr>
        <w:t xml:space="preserve"> 3.</w:t>
      </w:r>
    </w:p>
    <w:p w:rsidR="008941B0" w:rsidRPr="00770AA7" w:rsidRDefault="008941B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 xml:space="preserve">Zakres korzystania przez Licencjobiorcę z oprogramowania Oracle nie może być sprzeczny z postanowieniami </w:t>
      </w:r>
      <w:del w:id="23" w:author="Marcin Szaliński" w:date="2019-02-22T18:42:00Z">
        <w:r w:rsidRPr="00770AA7" w:rsidDel="00AC7C5B">
          <w:rPr>
            <w:rFonts w:ascii="Calibri" w:hAnsi="Calibri"/>
          </w:rPr>
          <w:delText>„Umowy dla Partnerów Oracle w Zakresie Sublicencjonowania Programów Specyficznego Użytkowania w Połączeniu z Pakietem Aplikacji”</w:delText>
        </w:r>
      </w:del>
      <w:ins w:id="24" w:author="Marcin Szaliński" w:date="2019-02-22T18:42:00Z">
        <w:r w:rsidR="00AC7C5B">
          <w:rPr>
            <w:rFonts w:ascii="Calibri" w:hAnsi="Calibri"/>
          </w:rPr>
          <w:t>Ramowej umowy dystrybucyjnej</w:t>
        </w:r>
      </w:ins>
      <w:r w:rsidRPr="00770AA7">
        <w:rPr>
          <w:rFonts w:ascii="Calibri" w:hAnsi="Calibri"/>
        </w:rPr>
        <w:t>, która jest załącznikiem nr 1 do niniejszej umowy</w:t>
      </w:r>
      <w:r w:rsidRPr="00770AA7">
        <w:rPr>
          <w:rFonts w:ascii="Calibri" w:hAnsi="Calibri"/>
          <w:i/>
        </w:rPr>
        <w:t>, a w szczególności</w:t>
      </w:r>
      <w:r w:rsidRPr="00770AA7">
        <w:rPr>
          <w:rFonts w:ascii="Calibri" w:hAnsi="Calibri"/>
        </w:rPr>
        <w:t xml:space="preserve"> Licencjobiorcy nie wolno:</w:t>
      </w:r>
    </w:p>
    <w:p w:rsidR="008941B0" w:rsidRPr="00770AA7" w:rsidRDefault="008941B0">
      <w:pPr>
        <w:pStyle w:val="Tekstpodstawowywcity"/>
        <w:numPr>
          <w:ilvl w:val="1"/>
          <w:numId w:val="14"/>
        </w:numPr>
        <w:rPr>
          <w:rFonts w:ascii="Calibri" w:hAnsi="Calibri"/>
        </w:rPr>
      </w:pPr>
      <w:r w:rsidRPr="00770AA7">
        <w:rPr>
          <w:rFonts w:ascii="Calibri" w:hAnsi="Calibri"/>
        </w:rPr>
        <w:lastRenderedPageBreak/>
        <w:t xml:space="preserve">przenosić, przekazywać programów lub jakichkolwiek praw do programów osobom lub podmiotom trzecim (a w przypadku gdy użytkownik końcowy udzieli poręczenia osobom trzecim, strona zabezpieczona nie ma prawa użytkowania lub przekazywania programów); </w:t>
      </w:r>
    </w:p>
    <w:p w:rsidR="008941B0" w:rsidRPr="00770AA7" w:rsidRDefault="008941B0">
      <w:pPr>
        <w:numPr>
          <w:ilvl w:val="1"/>
          <w:numId w:val="14"/>
        </w:num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 xml:space="preserve">wynajmować, wydzierżawiać programów lub umożliwiać korzystania z nich przez określony czas, a także oferować abonamentów na programy; </w:t>
      </w:r>
    </w:p>
    <w:p w:rsidR="008941B0" w:rsidRPr="00770AA7" w:rsidRDefault="008941B0">
      <w:pPr>
        <w:numPr>
          <w:ilvl w:val="1"/>
          <w:numId w:val="14"/>
        </w:num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>przenosić praw do programów na użytkowników końcowych lub jakiekolwiek osoby fizyczne lub prawne.</w:t>
      </w:r>
    </w:p>
    <w:p w:rsidR="008941B0" w:rsidRPr="00770AA7" w:rsidRDefault="008941B0">
      <w:pPr>
        <w:pStyle w:val="Tekstpodstawowy2"/>
        <w:numPr>
          <w:ilvl w:val="0"/>
          <w:numId w:val="14"/>
        </w:numPr>
        <w:rPr>
          <w:rFonts w:ascii="Calibri" w:hAnsi="Calibri"/>
        </w:rPr>
      </w:pPr>
      <w:r w:rsidRPr="00770AA7">
        <w:rPr>
          <w:rFonts w:ascii="Calibri" w:hAnsi="Calibri"/>
        </w:rPr>
        <w:t>Licencjobiorca nie będzie odtwarzać lub umożliwiać odtworzenia kodu źródłowego programów bądź dekompilacji programów, o ile nie jest to konieczne dla zapewnienia współpracy programów z innym oprogramowaniem lub sprzętem; oraz sporządzać kopii programów w ilości większej niż niezbędna do korzystania z programu zgodnie z postanowieniami licencji oraz jednej kopii zapasowej każdego programu, która może być wykorzystywana, gdy nie działa system.</w:t>
      </w:r>
    </w:p>
    <w:p w:rsidR="008941B0" w:rsidRPr="00770AA7" w:rsidRDefault="008941B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>Licencjobiorca zrzeka się, w zakresie przewidzianym stosownymi regulacjami prawnymi, dochodzenia odpowiedzialności ze strony Oracle za jakiekolwiek szkody, bezpośrednie, pośrednie, specjalne lub wynikowe, związane z użytkowaniem programów.</w:t>
      </w:r>
    </w:p>
    <w:p w:rsidR="008941B0" w:rsidRPr="00770AA7" w:rsidRDefault="008941B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>Licencjobiorca nie będzie publikować wyników testów porównawczych przeprowadzanych na programach.</w:t>
      </w:r>
    </w:p>
    <w:p w:rsidR="008941B0" w:rsidRPr="00770AA7" w:rsidRDefault="008941B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 xml:space="preserve">Licencjobiorca wyraża zgodę na kontrolowanie użytkowania programów przez Licencjodawcę i na pisemne powiadamianie Oracle o jej wynikach jak również wyraża zgodę na przekazywanie prawa kontrolowania użytkowania programów przez </w:t>
      </w:r>
      <w:del w:id="25" w:author="Marcin Szaliński" w:date="2019-02-22T18:43:00Z">
        <w:r w:rsidRPr="00770AA7" w:rsidDel="00AC7C5B">
          <w:rPr>
            <w:rFonts w:ascii="Calibri" w:hAnsi="Calibri"/>
          </w:rPr>
          <w:delText>Licencjobiorcę</w:delText>
        </w:r>
      </w:del>
      <w:ins w:id="26" w:author="Marcin Szaliński" w:date="2019-02-22T18:43:00Z">
        <w:r w:rsidR="00AC7C5B" w:rsidRPr="00770AA7">
          <w:rPr>
            <w:rFonts w:ascii="Calibri" w:hAnsi="Calibri"/>
          </w:rPr>
          <w:t>Licencjo</w:t>
        </w:r>
        <w:r w:rsidR="00AC7C5B">
          <w:rPr>
            <w:rFonts w:ascii="Calibri" w:hAnsi="Calibri"/>
          </w:rPr>
          <w:t>dawcę</w:t>
        </w:r>
      </w:ins>
      <w:r w:rsidRPr="00770AA7">
        <w:rPr>
          <w:rFonts w:ascii="Calibri" w:hAnsi="Calibri"/>
        </w:rPr>
        <w:t>, na rzecz Oracle.</w:t>
      </w:r>
    </w:p>
    <w:p w:rsidR="008941B0" w:rsidRPr="00770AA7" w:rsidRDefault="008941B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>Licencjobiorca zobowiązywany jest do zaprzestania użytkowania programów z dniem wygaśnięcia Umowy Sublicencyjnej, w przypadku licencji czasowych, oraz do zniszczenia bądź zwrotu Licencjodawcy  wszystkich kopii programów i ich dokumentacji</w:t>
      </w:r>
      <w:del w:id="27" w:author="Marcin Szaliński" w:date="2019-02-22T18:43:00Z">
        <w:r w:rsidRPr="00770AA7" w:rsidDel="00AC7C5B">
          <w:rPr>
            <w:rFonts w:ascii="Calibri" w:hAnsi="Calibri"/>
          </w:rPr>
          <w:delText>;</w:delText>
        </w:r>
      </w:del>
      <w:ins w:id="28" w:author="Marcin Szaliński" w:date="2019-02-22T18:43:00Z">
        <w:r w:rsidR="00AC7C5B">
          <w:rPr>
            <w:rFonts w:ascii="Calibri" w:hAnsi="Calibri"/>
          </w:rPr>
          <w:t>.</w:t>
        </w:r>
      </w:ins>
      <w:r w:rsidRPr="00770AA7">
        <w:rPr>
          <w:rFonts w:ascii="Calibri" w:hAnsi="Calibri"/>
        </w:rPr>
        <w:t xml:space="preserve"> </w:t>
      </w:r>
    </w:p>
    <w:p w:rsidR="008941B0" w:rsidRPr="00770AA7" w:rsidRDefault="008941B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>Licencjobiorca zobowiązywany jest do stosowania się do przepisów prawa Stanów Zjednoczonych dotyczących ograniczeń eksportowych i innych odpowiednich przepisów dotyczących eksportu i importu, tak aby programy lub jakiekolwiek produkty bezpośrednio od nich pochodzące nie były eksportowane, bezpośrednio lub pośrednio, z naruszeniem określonych powyżej przepisów</w:t>
      </w:r>
      <w:ins w:id="29" w:author="Marcin Szaliński" w:date="2019-02-22T18:43:00Z">
        <w:r w:rsidR="00AC7C5B">
          <w:rPr>
            <w:rFonts w:ascii="Calibri" w:hAnsi="Calibri"/>
          </w:rPr>
          <w:t>.</w:t>
        </w:r>
      </w:ins>
      <w:del w:id="30" w:author="Marcin Szaliński" w:date="2019-02-22T18:43:00Z">
        <w:r w:rsidRPr="00770AA7" w:rsidDel="00AC7C5B">
          <w:rPr>
            <w:rFonts w:ascii="Calibri" w:hAnsi="Calibri"/>
          </w:rPr>
          <w:delText xml:space="preserve">; </w:delText>
        </w:r>
      </w:del>
    </w:p>
    <w:p w:rsidR="008941B0" w:rsidRPr="00770AA7" w:rsidRDefault="008941B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lastRenderedPageBreak/>
        <w:t>Licencjobiorca zrzeka się jakichkolwiek roszczeń wobec Oracle nie przewidzianych umową zawartą pomiędzy Partnerem i Oracle.</w:t>
      </w:r>
    </w:p>
    <w:p w:rsidR="008941B0" w:rsidRPr="00770AA7" w:rsidRDefault="008941B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 xml:space="preserve">Zakres gwarancji udzielonych Licencjobiorcy nie wykracza poza ustalenia zawarte w </w:t>
      </w:r>
      <w:del w:id="31" w:author="monika" w:date="2021-04-20T13:09:00Z">
        <w:r w:rsidRPr="00770AA7" w:rsidDel="002D162B">
          <w:rPr>
            <w:rFonts w:ascii="Calibri" w:hAnsi="Calibri"/>
          </w:rPr>
          <w:delText>„</w:delText>
        </w:r>
      </w:del>
      <w:ins w:id="32" w:author="monika" w:date="2021-04-20T13:09:00Z">
        <w:r w:rsidR="002D162B" w:rsidRPr="00770AA7">
          <w:rPr>
            <w:rFonts w:ascii="Calibri" w:hAnsi="Calibri"/>
          </w:rPr>
          <w:t>„</w:t>
        </w:r>
        <w:r w:rsidR="002D162B">
          <w:rPr>
            <w:rFonts w:ascii="Calibri" w:hAnsi="Calibri"/>
          </w:rPr>
          <w:t>Ramowej umowy dystrybucyjnej</w:t>
        </w:r>
      </w:ins>
      <w:del w:id="33" w:author="monika" w:date="2021-04-20T13:09:00Z">
        <w:r w:rsidRPr="00770AA7" w:rsidDel="002D162B">
          <w:rPr>
            <w:rFonts w:ascii="Calibri" w:hAnsi="Calibri"/>
          </w:rPr>
          <w:delText>Umowie dla Partnerów Oracle w zakresie sublicencjonowania programów specyficznego użytkowania w połączeniu z pakietem aplikacji</w:delText>
        </w:r>
      </w:del>
      <w:r w:rsidRPr="00770AA7">
        <w:rPr>
          <w:rFonts w:ascii="Calibri" w:hAnsi="Calibri"/>
        </w:rPr>
        <w:t>”, która stanowi załącznik nr 1 do niniejszej Umowy.</w:t>
      </w:r>
    </w:p>
    <w:p w:rsidR="00B75B3A" w:rsidRDefault="00B75B3A" w:rsidP="00B75B3A">
      <w:pPr>
        <w:numPr>
          <w:ilvl w:val="0"/>
          <w:numId w:val="14"/>
        </w:numPr>
        <w:spacing w:line="360" w:lineRule="auto"/>
        <w:jc w:val="both"/>
        <w:rPr>
          <w:ins w:id="34" w:author="Marcin Szaliński" w:date="2019-02-22T18:43:00Z"/>
          <w:rFonts w:ascii="Calibri" w:hAnsi="Calibri"/>
        </w:rPr>
      </w:pPr>
      <w:r>
        <w:rPr>
          <w:rFonts w:ascii="Calibri" w:hAnsi="Calibri"/>
        </w:rPr>
        <w:t>Firma Oracle zostaje wyznaczona jako beneficjent niniejszej umowy na zasadach określonych w załączniku nr 1 (</w:t>
      </w:r>
      <w:del w:id="35" w:author="Marcin Szaliński" w:date="2019-02-22T18:43:00Z">
        <w:r w:rsidDel="00AC7C5B">
          <w:rPr>
            <w:rFonts w:ascii="Calibri" w:hAnsi="Calibri"/>
          </w:rPr>
          <w:delText>umowa z Oracle Polska</w:delText>
        </w:r>
      </w:del>
      <w:ins w:id="36" w:author="Marcin Szaliński" w:date="2019-02-22T18:43:00Z">
        <w:r w:rsidR="00AC7C5B">
          <w:rPr>
            <w:rFonts w:ascii="Calibri" w:hAnsi="Calibri"/>
          </w:rPr>
          <w:t>Ramowa umowa dystrybucyjna</w:t>
        </w:r>
      </w:ins>
      <w:r>
        <w:rPr>
          <w:rFonts w:ascii="Calibri" w:hAnsi="Calibri"/>
        </w:rPr>
        <w:t>)</w:t>
      </w:r>
      <w:ins w:id="37" w:author="Marcin Szaliński" w:date="2019-02-22T18:43:00Z">
        <w:r w:rsidR="00AC7C5B">
          <w:rPr>
            <w:rFonts w:ascii="Calibri" w:hAnsi="Calibri"/>
          </w:rPr>
          <w:t>.</w:t>
        </w:r>
      </w:ins>
    </w:p>
    <w:p w:rsidR="00C63016" w:rsidRPr="00C63016" w:rsidRDefault="00C63016" w:rsidP="00C63016">
      <w:pPr>
        <w:numPr>
          <w:ilvl w:val="0"/>
          <w:numId w:val="14"/>
        </w:numPr>
        <w:spacing w:line="360" w:lineRule="auto"/>
        <w:jc w:val="both"/>
        <w:rPr>
          <w:ins w:id="38" w:author="Marcin Szaliński" w:date="2019-02-22T18:44:00Z"/>
          <w:rFonts w:ascii="Calibri" w:hAnsi="Calibri"/>
        </w:rPr>
      </w:pPr>
      <w:ins w:id="39" w:author="Marcin Szaliński" w:date="2019-02-22T18:44:00Z">
        <w:r w:rsidRPr="00C63016">
          <w:rPr>
            <w:rFonts w:ascii="Calibri" w:hAnsi="Calibri"/>
          </w:rPr>
          <w:t xml:space="preserve">Licencjobiorca zobowiązuje się do przestrzegania wszelkich innych postanowień Ramowej umowy dystrybucyjnej i korzystania z </w:t>
        </w:r>
      </w:ins>
      <w:ins w:id="40" w:author="Marcin Szaliński" w:date="2019-02-22T18:45:00Z">
        <w:r>
          <w:rPr>
            <w:rFonts w:ascii="Calibri" w:hAnsi="Calibri"/>
          </w:rPr>
          <w:t>aktualizacji i innych świadczeń</w:t>
        </w:r>
      </w:ins>
      <w:ins w:id="41" w:author="Marcin Szaliński" w:date="2019-02-22T18:44:00Z">
        <w:r w:rsidRPr="00C63016">
          <w:rPr>
            <w:rFonts w:ascii="Calibri" w:hAnsi="Calibri"/>
          </w:rPr>
          <w:t xml:space="preserve"> w sposób zgodny ze wspomnianą umową oraz niniejszą umową.</w:t>
        </w:r>
      </w:ins>
    </w:p>
    <w:p w:rsidR="00C63016" w:rsidRPr="00C63016" w:rsidRDefault="00C63016" w:rsidP="00C63016">
      <w:pPr>
        <w:numPr>
          <w:ilvl w:val="0"/>
          <w:numId w:val="14"/>
        </w:numPr>
        <w:spacing w:line="360" w:lineRule="auto"/>
        <w:jc w:val="both"/>
        <w:rPr>
          <w:ins w:id="42" w:author="Marcin Szaliński" w:date="2019-02-22T18:44:00Z"/>
          <w:rFonts w:ascii="Calibri" w:hAnsi="Calibri"/>
        </w:rPr>
      </w:pPr>
      <w:ins w:id="43" w:author="Marcin Szaliński" w:date="2019-02-22T18:44:00Z">
        <w:r w:rsidRPr="00C63016">
          <w:rPr>
            <w:rFonts w:ascii="Calibri" w:hAnsi="Calibri"/>
          </w:rPr>
          <w:t xml:space="preserve">Licencjobiorca przyjmuje do wiadomości, że Licencjodawca nie odpowiada za błędy wynikające z niewłaściwego użytkowania </w:t>
        </w:r>
      </w:ins>
      <w:ins w:id="44" w:author="Marcin Szaliński" w:date="2019-02-22T18:46:00Z">
        <w:r>
          <w:rPr>
            <w:rFonts w:ascii="Calibri" w:hAnsi="Calibri"/>
          </w:rPr>
          <w:t>aktualizacji</w:t>
        </w:r>
      </w:ins>
      <w:ins w:id="45" w:author="Marcin Szaliński" w:date="2019-02-22T18:44:00Z">
        <w:r w:rsidRPr="00C63016">
          <w:rPr>
            <w:rFonts w:ascii="Calibri" w:hAnsi="Calibri"/>
          </w:rPr>
          <w:t xml:space="preserve"> w sposób sprzeczny z ninie</w:t>
        </w:r>
        <w:r>
          <w:rPr>
            <w:rFonts w:ascii="Calibri" w:hAnsi="Calibri"/>
          </w:rPr>
          <w:t>jszą umową, w szczególności za</w:t>
        </w:r>
        <w:r w:rsidRPr="00C63016">
          <w:rPr>
            <w:rFonts w:ascii="Calibri" w:hAnsi="Calibri"/>
          </w:rPr>
          <w:t xml:space="preserve"> błędy prowadzące do ujawnienia danych osobowych z naruszeniem obowiązujących przepisów.</w:t>
        </w:r>
      </w:ins>
    </w:p>
    <w:p w:rsidR="00C63016" w:rsidRPr="00423135" w:rsidDel="002D162B" w:rsidRDefault="00C63016" w:rsidP="00B75B3A">
      <w:pPr>
        <w:numPr>
          <w:ilvl w:val="0"/>
          <w:numId w:val="14"/>
        </w:numPr>
        <w:spacing w:line="360" w:lineRule="auto"/>
        <w:jc w:val="both"/>
        <w:rPr>
          <w:del w:id="46" w:author="monika" w:date="2021-04-20T13:09:00Z"/>
          <w:rFonts w:ascii="Calibri" w:hAnsi="Calibri"/>
        </w:rPr>
      </w:pPr>
    </w:p>
    <w:p w:rsidR="008941B0" w:rsidRPr="00770AA7" w:rsidRDefault="008941B0">
      <w:pPr>
        <w:spacing w:line="360" w:lineRule="auto"/>
        <w:jc w:val="both"/>
        <w:rPr>
          <w:rFonts w:ascii="Calibri" w:hAnsi="Calibri"/>
        </w:rPr>
      </w:pPr>
    </w:p>
    <w:p w:rsidR="008941B0" w:rsidRPr="00770AA7" w:rsidRDefault="008941B0">
      <w:pPr>
        <w:spacing w:line="360" w:lineRule="auto"/>
        <w:jc w:val="center"/>
        <w:rPr>
          <w:rFonts w:ascii="Calibri" w:hAnsi="Calibri"/>
          <w:b/>
        </w:rPr>
      </w:pPr>
      <w:r w:rsidRPr="00770AA7">
        <w:rPr>
          <w:rFonts w:ascii="Calibri" w:hAnsi="Calibri"/>
          <w:b/>
        </w:rPr>
        <w:t>§ 4</w:t>
      </w:r>
    </w:p>
    <w:p w:rsidR="008941B0" w:rsidRPr="00770AA7" w:rsidRDefault="008941B0">
      <w:pPr>
        <w:spacing w:line="360" w:lineRule="auto"/>
        <w:jc w:val="center"/>
        <w:rPr>
          <w:rFonts w:ascii="Calibri" w:hAnsi="Calibri"/>
          <w:b/>
        </w:rPr>
      </w:pPr>
      <w:r w:rsidRPr="00770AA7">
        <w:rPr>
          <w:rFonts w:ascii="Calibri" w:hAnsi="Calibri"/>
          <w:b/>
        </w:rPr>
        <w:t>USŁUGI SERWISOWE</w:t>
      </w:r>
    </w:p>
    <w:p w:rsidR="00B75B3A" w:rsidRPr="00423135" w:rsidRDefault="00B75B3A" w:rsidP="00B75B3A">
      <w:pPr>
        <w:pStyle w:val="Tekstpodstawowy3"/>
        <w:numPr>
          <w:ilvl w:val="0"/>
          <w:numId w:val="15"/>
        </w:numPr>
        <w:rPr>
          <w:rFonts w:ascii="Calibri" w:hAnsi="Calibri"/>
          <w:sz w:val="24"/>
        </w:rPr>
      </w:pPr>
      <w:r w:rsidRPr="00423135">
        <w:rPr>
          <w:rFonts w:ascii="Calibri" w:hAnsi="Calibri"/>
          <w:sz w:val="24"/>
        </w:rPr>
        <w:t xml:space="preserve">W zakresie </w:t>
      </w:r>
      <w:r>
        <w:rPr>
          <w:rFonts w:ascii="Calibri" w:hAnsi="Calibri"/>
          <w:sz w:val="24"/>
        </w:rPr>
        <w:t>przesyłania</w:t>
      </w:r>
      <w:r w:rsidRPr="00423135">
        <w:rPr>
          <w:rFonts w:ascii="Calibri" w:hAnsi="Calibri"/>
          <w:sz w:val="24"/>
        </w:rPr>
        <w:t xml:space="preserve"> aktualizacji i wsparcia technicznego do oprogramowania Oracle wymienionego w par. 2 Licencjodawca pośredniczy w korzystaniu z usług serwisowych Oracle (</w:t>
      </w:r>
      <w:proofErr w:type="spellStart"/>
      <w:r w:rsidRPr="00423135">
        <w:rPr>
          <w:rFonts w:ascii="Calibri" w:hAnsi="Calibri"/>
          <w:sz w:val="24"/>
        </w:rPr>
        <w:t>metalink</w:t>
      </w:r>
      <w:proofErr w:type="spellEnd"/>
      <w:r w:rsidRPr="00423135">
        <w:rPr>
          <w:rFonts w:ascii="Calibri" w:hAnsi="Calibri"/>
          <w:sz w:val="24"/>
        </w:rPr>
        <w:t>).</w:t>
      </w:r>
    </w:p>
    <w:p w:rsidR="00B75B3A" w:rsidRPr="00423135" w:rsidRDefault="00B75B3A" w:rsidP="00B75B3A">
      <w:pPr>
        <w:pStyle w:val="Tekstpodstawowy3"/>
        <w:numPr>
          <w:ilvl w:val="0"/>
          <w:numId w:val="15"/>
        </w:numPr>
        <w:rPr>
          <w:rFonts w:ascii="Calibri" w:hAnsi="Calibri"/>
          <w:sz w:val="24"/>
        </w:rPr>
      </w:pPr>
      <w:r w:rsidRPr="00423135">
        <w:rPr>
          <w:rFonts w:ascii="Calibri" w:hAnsi="Calibri"/>
          <w:sz w:val="24"/>
        </w:rPr>
        <w:t>W zakresie wykorzystania oprogramowania Oracle w połączeniu z USOS Licencjodawca zobowiązuje się świadczyć pomoc techniczną dla Licencjobiorcy.</w:t>
      </w:r>
    </w:p>
    <w:p w:rsidR="00B75B3A" w:rsidRPr="00423135" w:rsidRDefault="00B75B3A" w:rsidP="00B75B3A">
      <w:pPr>
        <w:pStyle w:val="Tekstpodstawowy3"/>
        <w:numPr>
          <w:ilvl w:val="0"/>
          <w:numId w:val="15"/>
        </w:numPr>
        <w:rPr>
          <w:rFonts w:ascii="Calibri" w:hAnsi="Calibri"/>
          <w:i/>
          <w:sz w:val="24"/>
        </w:rPr>
      </w:pPr>
      <w:r w:rsidRPr="00423135">
        <w:rPr>
          <w:rFonts w:ascii="Calibri" w:hAnsi="Calibri"/>
          <w:sz w:val="24"/>
        </w:rPr>
        <w:t>Koszty pomocy technicznej, o której mowa w ust. 2, MUCI pokrywa z rocznych składek członków na rzecz projektu USOS</w:t>
      </w:r>
      <w:ins w:id="47" w:author="Marcin Szaliński" w:date="2019-02-22T18:47:00Z">
        <w:r w:rsidR="00C63016">
          <w:rPr>
            <w:rFonts w:ascii="Calibri" w:hAnsi="Calibri"/>
            <w:sz w:val="24"/>
          </w:rPr>
          <w:t xml:space="preserve"> należnych Licencjodawcy na podstawie odrębnych umów</w:t>
        </w:r>
      </w:ins>
      <w:r w:rsidRPr="00423135">
        <w:rPr>
          <w:rFonts w:ascii="Calibri" w:hAnsi="Calibri"/>
          <w:i/>
          <w:sz w:val="24"/>
        </w:rPr>
        <w:t>.</w:t>
      </w:r>
    </w:p>
    <w:p w:rsidR="008941B0" w:rsidRPr="00770AA7" w:rsidRDefault="008941B0">
      <w:pPr>
        <w:spacing w:line="360" w:lineRule="auto"/>
        <w:jc w:val="center"/>
        <w:rPr>
          <w:rFonts w:ascii="Calibri" w:hAnsi="Calibri"/>
          <w:b/>
        </w:rPr>
      </w:pPr>
    </w:p>
    <w:p w:rsidR="008941B0" w:rsidRPr="00770AA7" w:rsidRDefault="008941B0">
      <w:pPr>
        <w:spacing w:line="360" w:lineRule="auto"/>
        <w:jc w:val="center"/>
        <w:rPr>
          <w:rFonts w:ascii="Calibri" w:hAnsi="Calibri"/>
          <w:b/>
        </w:rPr>
      </w:pPr>
      <w:r w:rsidRPr="00770AA7">
        <w:rPr>
          <w:rFonts w:ascii="Calibri" w:hAnsi="Calibri"/>
          <w:b/>
        </w:rPr>
        <w:t>§ 5</w:t>
      </w:r>
    </w:p>
    <w:p w:rsidR="008941B0" w:rsidRPr="00770AA7" w:rsidRDefault="008941B0">
      <w:pPr>
        <w:spacing w:line="360" w:lineRule="auto"/>
        <w:jc w:val="center"/>
        <w:rPr>
          <w:rFonts w:ascii="Calibri" w:hAnsi="Calibri"/>
          <w:b/>
        </w:rPr>
      </w:pPr>
      <w:r w:rsidRPr="00770AA7">
        <w:rPr>
          <w:rFonts w:ascii="Calibri" w:hAnsi="Calibri"/>
          <w:b/>
        </w:rPr>
        <w:t xml:space="preserve">ROZLICZENIA </w:t>
      </w:r>
    </w:p>
    <w:p w:rsidR="00CA6FEB" w:rsidRPr="00770AA7" w:rsidRDefault="00CA6FEB">
      <w:pPr>
        <w:spacing w:line="360" w:lineRule="auto"/>
        <w:jc w:val="center"/>
        <w:rPr>
          <w:rFonts w:ascii="Calibri" w:hAnsi="Calibri"/>
          <w:b/>
        </w:rPr>
      </w:pPr>
    </w:p>
    <w:p w:rsidR="00B75B3A" w:rsidRDefault="00B75B3A" w:rsidP="00B75B3A">
      <w:pPr>
        <w:pStyle w:val="Tekstpodstawowy3"/>
        <w:numPr>
          <w:ilvl w:val="0"/>
          <w:numId w:val="16"/>
        </w:numPr>
        <w:rPr>
          <w:rFonts w:ascii="Calibri" w:hAnsi="Calibri"/>
          <w:sz w:val="24"/>
        </w:rPr>
      </w:pPr>
      <w:r w:rsidRPr="00423135">
        <w:rPr>
          <w:rFonts w:ascii="Calibri" w:hAnsi="Calibri"/>
          <w:sz w:val="24"/>
        </w:rPr>
        <w:lastRenderedPageBreak/>
        <w:t xml:space="preserve">Licencjobiorca zobowiązuje się do zapłacenia </w:t>
      </w:r>
      <w:r w:rsidR="003034C3">
        <w:rPr>
          <w:rFonts w:ascii="Calibri" w:hAnsi="Calibri"/>
          <w:sz w:val="24"/>
        </w:rPr>
        <w:t>wynagrodzenia za otrzymywanie</w:t>
      </w:r>
      <w:r>
        <w:rPr>
          <w:rFonts w:ascii="Calibri" w:hAnsi="Calibri"/>
          <w:sz w:val="24"/>
        </w:rPr>
        <w:t xml:space="preserve"> aktualizacji </w:t>
      </w:r>
      <w:r w:rsidRPr="00423135">
        <w:rPr>
          <w:rFonts w:ascii="Calibri" w:hAnsi="Calibri"/>
          <w:sz w:val="24"/>
        </w:rPr>
        <w:t>i wsparcia technicznego</w:t>
      </w:r>
      <w:r>
        <w:rPr>
          <w:rFonts w:ascii="Calibri" w:hAnsi="Calibri"/>
          <w:sz w:val="24"/>
        </w:rPr>
        <w:t xml:space="preserve">, o których mowa w </w:t>
      </w:r>
      <w:r w:rsidRPr="00423135">
        <w:rPr>
          <w:rFonts w:ascii="Calibri" w:hAnsi="Calibri"/>
          <w:sz w:val="24"/>
        </w:rPr>
        <w:t xml:space="preserve">§ </w:t>
      </w:r>
      <w:r>
        <w:rPr>
          <w:rFonts w:ascii="Calibri" w:hAnsi="Calibri"/>
          <w:sz w:val="24"/>
        </w:rPr>
        <w:t>2</w:t>
      </w:r>
      <w:r w:rsidRPr="00423135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pkt. 1) -2) za okres tam wymieniony, </w:t>
      </w:r>
      <w:r w:rsidRPr="00423135">
        <w:rPr>
          <w:rFonts w:ascii="Calibri" w:hAnsi="Calibri"/>
          <w:sz w:val="24"/>
        </w:rPr>
        <w:t xml:space="preserve"> na wskazane w fakturze </w:t>
      </w:r>
      <w:r>
        <w:rPr>
          <w:rFonts w:ascii="Calibri" w:hAnsi="Calibri"/>
          <w:sz w:val="24"/>
        </w:rPr>
        <w:t>kon</w:t>
      </w:r>
      <w:r w:rsidRPr="00423135">
        <w:rPr>
          <w:rFonts w:ascii="Calibri" w:hAnsi="Calibri"/>
          <w:sz w:val="24"/>
        </w:rPr>
        <w:t xml:space="preserve">to Uniwersytetu im. Adama Mickiewicza wg stawki </w:t>
      </w:r>
      <w:r w:rsidRPr="00423135">
        <w:rPr>
          <w:rFonts w:ascii="Calibri" w:hAnsi="Calibri"/>
          <w:b/>
          <w:sz w:val="24"/>
        </w:rPr>
        <w:t>netto</w:t>
      </w:r>
      <w:r w:rsidRPr="00423135">
        <w:rPr>
          <w:rFonts w:ascii="Calibri" w:hAnsi="Calibri"/>
          <w:sz w:val="24"/>
        </w:rPr>
        <w:t xml:space="preserve"> w </w:t>
      </w:r>
      <w:r w:rsidR="00922EAD">
        <w:rPr>
          <w:rFonts w:ascii="Calibri" w:hAnsi="Calibri"/>
          <w:sz w:val="24"/>
        </w:rPr>
        <w:t xml:space="preserve">łącznej </w:t>
      </w:r>
      <w:r w:rsidRPr="00423135">
        <w:rPr>
          <w:rFonts w:ascii="Calibri" w:hAnsi="Calibri"/>
          <w:sz w:val="24"/>
        </w:rPr>
        <w:t xml:space="preserve">wysokości ………………………. zł, powiększonej o kwotę podatku VAT w wysokości zgodnej z przepisami obowiązującymi w dniu wystawienia  faktury, w terminie 14 dni od otrzymania </w:t>
      </w:r>
      <w:r w:rsidRPr="00423135">
        <w:rPr>
          <w:rFonts w:ascii="Calibri" w:hAnsi="Calibri"/>
          <w:i/>
          <w:sz w:val="24"/>
        </w:rPr>
        <w:t>faktury</w:t>
      </w:r>
      <w:r w:rsidRPr="00423135">
        <w:rPr>
          <w:rFonts w:ascii="Calibri" w:hAnsi="Calibri"/>
          <w:sz w:val="24"/>
        </w:rPr>
        <w:t xml:space="preserve"> z Uniwersytetu im. Adama Mickiewicza.</w:t>
      </w:r>
    </w:p>
    <w:p w:rsidR="00833ED4" w:rsidRPr="003767BB" w:rsidRDefault="00833ED4" w:rsidP="00833ED4">
      <w:pPr>
        <w:pStyle w:val="Tekstpodstawowy3"/>
        <w:rPr>
          <w:rFonts w:ascii="Calibri" w:hAnsi="Calibri"/>
          <w:sz w:val="24"/>
        </w:rPr>
      </w:pPr>
      <w:r w:rsidRPr="003767BB">
        <w:rPr>
          <w:rFonts w:ascii="Calibri" w:hAnsi="Calibri"/>
          <w:sz w:val="24"/>
        </w:rPr>
        <w:t>Faktury cząstkowe będą wystawiane kwartalnie, na koniec kwartału, po wykonaniu usługi.</w:t>
      </w:r>
    </w:p>
    <w:p w:rsidR="00833ED4" w:rsidRPr="00423135" w:rsidDel="00AD3F04" w:rsidRDefault="00833ED4" w:rsidP="00833ED4">
      <w:pPr>
        <w:pStyle w:val="Tekstpodstawowy3"/>
        <w:rPr>
          <w:del w:id="48" w:author="monika" w:date="2021-04-20T13:14:00Z"/>
          <w:rFonts w:ascii="Calibri" w:hAnsi="Calibri"/>
          <w:sz w:val="24"/>
        </w:rPr>
      </w:pPr>
    </w:p>
    <w:p w:rsidR="00B75B3A" w:rsidRPr="00423135" w:rsidDel="00AD3F04" w:rsidRDefault="00B75B3A" w:rsidP="00B75B3A">
      <w:pPr>
        <w:pStyle w:val="Tekstpodstawowy3"/>
        <w:numPr>
          <w:ilvl w:val="0"/>
          <w:numId w:val="16"/>
        </w:numPr>
        <w:rPr>
          <w:del w:id="49" w:author="monika" w:date="2021-04-20T13:14:00Z"/>
          <w:rFonts w:ascii="Calibri" w:hAnsi="Calibri"/>
          <w:sz w:val="24"/>
        </w:rPr>
      </w:pPr>
      <w:r w:rsidRPr="00423135">
        <w:rPr>
          <w:rFonts w:ascii="Calibri" w:hAnsi="Calibri"/>
          <w:sz w:val="24"/>
        </w:rPr>
        <w:t>Cena o której mowa w ust. 1 zawiera opust w wysokości 60% w stosunku do Cennika Oracle.</w:t>
      </w:r>
    </w:p>
    <w:p w:rsidR="002D162B" w:rsidRPr="00AD3F04" w:rsidRDefault="00B75B3A" w:rsidP="002D162B">
      <w:pPr>
        <w:pStyle w:val="Tekstpodstawowy3"/>
        <w:numPr>
          <w:ilvl w:val="0"/>
          <w:numId w:val="16"/>
        </w:numPr>
        <w:rPr>
          <w:ins w:id="50" w:author="monika" w:date="2021-04-20T13:12:00Z"/>
          <w:rFonts w:ascii="Calibri" w:hAnsi="Calibri"/>
          <w:sz w:val="24"/>
          <w:rPrChange w:id="51" w:author="monika" w:date="2021-04-20T13:14:00Z">
            <w:rPr>
              <w:ins w:id="52" w:author="monika" w:date="2021-04-20T13:12:00Z"/>
              <w:rFonts w:ascii="Calibri" w:hAnsi="Calibri"/>
              <w:sz w:val="24"/>
            </w:rPr>
          </w:rPrChange>
        </w:rPr>
        <w:pPrChange w:id="53" w:author="monika" w:date="2021-04-20T13:12:00Z">
          <w:pPr>
            <w:pStyle w:val="Tekstpodstawowy3"/>
            <w:numPr>
              <w:numId w:val="16"/>
            </w:numPr>
            <w:tabs>
              <w:tab w:val="num" w:pos="360"/>
            </w:tabs>
          </w:pPr>
        </w:pPrChange>
      </w:pPr>
      <w:del w:id="54" w:author="monika" w:date="2021-04-20T13:14:00Z">
        <w:r w:rsidRPr="00AD3F04" w:rsidDel="00AD3F04">
          <w:rPr>
            <w:rFonts w:ascii="Calibri" w:hAnsi="Calibri"/>
            <w:sz w:val="24"/>
            <w:rPrChange w:id="55" w:author="monika" w:date="2021-04-20T13:14:00Z">
              <w:rPr>
                <w:rFonts w:ascii="Calibri" w:hAnsi="Calibri"/>
                <w:sz w:val="24"/>
              </w:rPr>
            </w:rPrChange>
          </w:rPr>
          <w:delText>W razie niezapłacenia faktury w terminie Uniwersytet im. Adama Mickiewicza naliczy odsetki ustawowe.</w:delText>
        </w:r>
      </w:del>
    </w:p>
    <w:p w:rsidR="00AD3F04" w:rsidRPr="002F3A46" w:rsidRDefault="00AD3F04" w:rsidP="00AD3F04">
      <w:pPr>
        <w:pStyle w:val="Tekstpodstawowy3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ins w:id="56" w:author="monika" w:date="2021-04-20T13:13:00Z"/>
          <w:rFonts w:ascii="Calibri" w:hAnsi="Calibri"/>
          <w:sz w:val="24"/>
        </w:rPr>
      </w:pPr>
      <w:ins w:id="57" w:author="monika" w:date="2021-04-20T13:13:00Z">
        <w:r w:rsidRPr="00AD3F04">
          <w:rPr>
            <w:rFonts w:ascii="Calibri" w:hAnsi="Calibri"/>
            <w:sz w:val="24"/>
            <w:rPrChange w:id="58" w:author="monika" w:date="2021-04-20T13:14:00Z">
              <w:rPr>
                <w:rFonts w:ascii="Calibri" w:hAnsi="Calibri"/>
                <w:sz w:val="24"/>
              </w:rPr>
            </w:rPrChange>
          </w:rPr>
          <w:t xml:space="preserve">Licencjobiorca zobowiązuje się do zapłacenia jednorazowej opłaty w wysokości 15% kwoty </w:t>
        </w:r>
        <w:r w:rsidRPr="002F3A46">
          <w:rPr>
            <w:rFonts w:ascii="Calibri" w:hAnsi="Calibri"/>
            <w:sz w:val="24"/>
          </w:rPr>
          <w:t xml:space="preserve">określonej w ust. 1 </w:t>
        </w:r>
        <w:r>
          <w:rPr>
            <w:rFonts w:ascii="Calibri" w:hAnsi="Calibri"/>
            <w:sz w:val="24"/>
          </w:rPr>
          <w:t>tj.</w:t>
        </w:r>
        <w:r w:rsidRPr="002F3A46">
          <w:rPr>
            <w:rFonts w:ascii="Calibri" w:hAnsi="Calibri"/>
            <w:sz w:val="24"/>
          </w:rPr>
          <w:t xml:space="preserve"> </w:t>
        </w:r>
      </w:ins>
      <w:ins w:id="59" w:author="monika" w:date="2021-04-20T13:14:00Z">
        <w:r>
          <w:rPr>
            <w:rFonts w:ascii="Calibri" w:hAnsi="Calibri"/>
            <w:b/>
            <w:sz w:val="24"/>
          </w:rPr>
          <w:t>………………………</w:t>
        </w:r>
      </w:ins>
      <w:ins w:id="60" w:author="monika" w:date="2021-04-20T13:13:00Z">
        <w:r w:rsidRPr="00950F75">
          <w:rPr>
            <w:rFonts w:ascii="Calibri" w:hAnsi="Calibri"/>
            <w:b/>
            <w:sz w:val="24"/>
          </w:rPr>
          <w:t xml:space="preserve"> zł</w:t>
        </w:r>
        <w:r>
          <w:rPr>
            <w:rFonts w:ascii="Calibri" w:hAnsi="Calibri"/>
            <w:sz w:val="24"/>
          </w:rPr>
          <w:t xml:space="preserve"> (słownie: </w:t>
        </w:r>
      </w:ins>
      <w:ins w:id="61" w:author="monika" w:date="2021-04-20T13:14:00Z">
        <w:r>
          <w:rPr>
            <w:rFonts w:ascii="Calibri" w:hAnsi="Calibri"/>
            <w:sz w:val="24"/>
          </w:rPr>
          <w:t>…………………</w:t>
        </w:r>
      </w:ins>
      <w:ins w:id="62" w:author="monika" w:date="2021-04-20T13:13:00Z">
        <w:r>
          <w:rPr>
            <w:rFonts w:ascii="Calibri" w:hAnsi="Calibri"/>
            <w:sz w:val="24"/>
          </w:rPr>
          <w:t xml:space="preserve"> złotych</w:t>
        </w:r>
        <w:r>
          <w:rPr>
            <w:rFonts w:ascii="Calibri" w:hAnsi="Calibri"/>
            <w:sz w:val="24"/>
          </w:rPr>
          <w:t>)</w:t>
        </w:r>
        <w:r w:rsidRPr="002F3A46">
          <w:rPr>
            <w:rFonts w:ascii="Calibri" w:hAnsi="Calibri"/>
            <w:sz w:val="24"/>
          </w:rPr>
          <w:t xml:space="preserve"> powiększonej o kwotę podatku VAT w wysokości zgodnej z przepisami obowiązującymi w dniu wystawienia  faktury w terminie 14 dni od otrzymania </w:t>
        </w:r>
        <w:r w:rsidRPr="002F3A46">
          <w:rPr>
            <w:rFonts w:ascii="Calibri" w:hAnsi="Calibri"/>
            <w:i/>
            <w:sz w:val="24"/>
          </w:rPr>
          <w:t>faktury</w:t>
        </w:r>
        <w:r w:rsidRPr="002F3A46">
          <w:rPr>
            <w:rFonts w:ascii="Calibri" w:hAnsi="Calibri"/>
            <w:sz w:val="24"/>
          </w:rPr>
          <w:t xml:space="preserve"> z Uniwersytetu im. Adama Mickiewicza tytułem pokrycia kosztów wykonywania umowy przez MUCI, niezależnie od zapłaty wynagrodzenia, o którym mowa w ust. 1.</w:t>
        </w:r>
      </w:ins>
    </w:p>
    <w:p w:rsidR="00AD3F04" w:rsidRPr="00423135" w:rsidRDefault="00AD3F04" w:rsidP="00AD3F04">
      <w:pPr>
        <w:pStyle w:val="Tekstpodstawowy3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ins w:id="63" w:author="monika" w:date="2021-04-20T13:13:00Z"/>
          <w:rFonts w:ascii="Calibri" w:hAnsi="Calibri"/>
          <w:sz w:val="24"/>
        </w:rPr>
      </w:pPr>
      <w:ins w:id="64" w:author="monika" w:date="2021-04-20T13:13:00Z">
        <w:r w:rsidRPr="00423135">
          <w:rPr>
            <w:rFonts w:ascii="Calibri" w:hAnsi="Calibri"/>
            <w:sz w:val="24"/>
          </w:rPr>
          <w:t>W razie niezapłacenia faktury w terminie Uniwersytet im. Adama Mickiewicza naliczy odsetki ustawowe</w:t>
        </w:r>
        <w:r>
          <w:rPr>
            <w:rFonts w:ascii="Calibri" w:hAnsi="Calibri"/>
            <w:sz w:val="24"/>
          </w:rPr>
          <w:t xml:space="preserve"> za opóźnienie</w:t>
        </w:r>
        <w:r w:rsidRPr="00423135">
          <w:rPr>
            <w:rFonts w:ascii="Calibri" w:hAnsi="Calibri"/>
            <w:sz w:val="24"/>
          </w:rPr>
          <w:t>.</w:t>
        </w:r>
      </w:ins>
    </w:p>
    <w:p w:rsidR="002D162B" w:rsidRPr="00423135" w:rsidRDefault="002D162B" w:rsidP="002D162B">
      <w:pPr>
        <w:pStyle w:val="Tekstpodstawowy3"/>
        <w:rPr>
          <w:rFonts w:ascii="Calibri" w:hAnsi="Calibri"/>
          <w:sz w:val="24"/>
        </w:rPr>
        <w:pPrChange w:id="65" w:author="monika" w:date="2021-04-20T13:12:00Z">
          <w:pPr>
            <w:pStyle w:val="Tekstpodstawowy3"/>
            <w:numPr>
              <w:numId w:val="16"/>
            </w:numPr>
            <w:tabs>
              <w:tab w:val="num" w:pos="360"/>
            </w:tabs>
          </w:pPr>
        </w:pPrChange>
      </w:pPr>
    </w:p>
    <w:p w:rsidR="002D162B" w:rsidRDefault="002D162B" w:rsidP="002D162B">
      <w:pPr>
        <w:spacing w:line="360" w:lineRule="auto"/>
        <w:jc w:val="center"/>
        <w:rPr>
          <w:ins w:id="66" w:author="monika" w:date="2021-04-20T13:12:00Z"/>
          <w:rFonts w:ascii="Calibri" w:hAnsi="Calibri"/>
          <w:b/>
        </w:rPr>
      </w:pPr>
      <w:ins w:id="67" w:author="monika" w:date="2021-04-20T13:11:00Z">
        <w:r w:rsidRPr="00423135">
          <w:rPr>
            <w:rFonts w:ascii="Calibri" w:hAnsi="Calibri"/>
            <w:b/>
          </w:rPr>
          <w:t>§ 6</w:t>
        </w:r>
      </w:ins>
    </w:p>
    <w:p w:rsidR="002D162B" w:rsidRDefault="002D162B" w:rsidP="002D162B">
      <w:pPr>
        <w:spacing w:line="360" w:lineRule="auto"/>
        <w:jc w:val="center"/>
        <w:rPr>
          <w:ins w:id="68" w:author="monika" w:date="2021-04-20T13:11:00Z"/>
          <w:rFonts w:ascii="Calibri" w:hAnsi="Calibri"/>
          <w:b/>
        </w:rPr>
      </w:pPr>
      <w:ins w:id="69" w:author="monika" w:date="2021-04-20T13:12:00Z">
        <w:r>
          <w:rPr>
            <w:rFonts w:ascii="Calibri" w:hAnsi="Calibri"/>
            <w:b/>
          </w:rPr>
          <w:t>KLAUZULA INFORMACYJNA</w:t>
        </w:r>
      </w:ins>
    </w:p>
    <w:p w:rsidR="002D162B" w:rsidRPr="00DE37ED" w:rsidRDefault="002D162B" w:rsidP="002D162B">
      <w:pPr>
        <w:widowControl w:val="0"/>
        <w:numPr>
          <w:ilvl w:val="0"/>
          <w:numId w:val="20"/>
        </w:numPr>
        <w:suppressAutoHyphens/>
        <w:spacing w:after="160" w:line="360" w:lineRule="auto"/>
        <w:ind w:left="567" w:hanging="567"/>
        <w:contextualSpacing/>
        <w:jc w:val="both"/>
        <w:rPr>
          <w:ins w:id="70" w:author="monika" w:date="2021-04-20T13:11:00Z"/>
          <w:rFonts w:ascii="Calibri" w:eastAsia="Calibri" w:hAnsi="Calibri" w:cs="Arial"/>
          <w:lang w:eastAsia="en-US"/>
        </w:rPr>
      </w:pPr>
      <w:ins w:id="71" w:author="monika" w:date="2021-04-20T13:11:00Z">
        <w:r w:rsidRPr="00DE37ED">
          <w:rPr>
            <w:rFonts w:ascii="Calibri" w:eastAsia="Calibri" w:hAnsi="Calibri" w:cs="Tahoma"/>
            <w:shd w:val="clear" w:color="auto" w:fill="FFFFFF"/>
            <w:lang w:eastAsia="en-US"/>
          </w:rPr>
          <w:t>Dla celów związanych z wykonywaniem Umowy</w:t>
        </w:r>
        <w:r w:rsidRPr="00DE37ED">
          <w:rPr>
            <w:rFonts w:ascii="Calibri" w:eastAsia="Calibri" w:hAnsi="Calibri" w:cs="Arial"/>
            <w:lang w:eastAsia="en-US"/>
          </w:rPr>
          <w:t xml:space="preserve"> </w:t>
        </w:r>
        <w:r w:rsidRPr="00DE37ED">
          <w:rPr>
            <w:rFonts w:ascii="Calibri" w:eastAsia="Calibri" w:hAnsi="Calibri" w:cs="Tahoma"/>
            <w:shd w:val="clear" w:color="auto" w:fill="FFFFFF"/>
            <w:lang w:eastAsia="en-US"/>
          </w:rPr>
          <w:t>istnieje konieczność wzajemnego udostępnienia danych osobowych Stron Umowy a jeżeli ma to zastosowanie również ich przedstawicieli, osób wskazanych do kontaktu lub osób</w:t>
        </w:r>
        <w:r>
          <w:rPr>
            <w:rFonts w:ascii="Calibri" w:eastAsia="Calibri" w:hAnsi="Calibri" w:cs="Tahoma"/>
            <w:shd w:val="clear" w:color="auto" w:fill="FFFFFF"/>
            <w:lang w:eastAsia="en-US"/>
          </w:rPr>
          <w:t>,</w:t>
        </w:r>
        <w:r w:rsidRPr="00DE37ED">
          <w:rPr>
            <w:rFonts w:ascii="Calibri" w:eastAsia="Calibri" w:hAnsi="Calibri" w:cs="Tahoma"/>
            <w:shd w:val="clear" w:color="auto" w:fill="FFFFFF"/>
            <w:lang w:eastAsia="en-US"/>
          </w:rPr>
          <w:t xml:space="preserve"> których dane będą przetwarzane w związku z realizacją przedmiotu Umowy. </w:t>
        </w:r>
      </w:ins>
    </w:p>
    <w:p w:rsidR="002D162B" w:rsidRPr="00DE37ED" w:rsidRDefault="002D162B" w:rsidP="002D162B">
      <w:pPr>
        <w:widowControl w:val="0"/>
        <w:numPr>
          <w:ilvl w:val="0"/>
          <w:numId w:val="20"/>
        </w:numPr>
        <w:suppressAutoHyphens/>
        <w:spacing w:after="160" w:line="360" w:lineRule="auto"/>
        <w:ind w:left="567" w:hanging="567"/>
        <w:contextualSpacing/>
        <w:jc w:val="both"/>
        <w:rPr>
          <w:ins w:id="72" w:author="monika" w:date="2021-04-20T13:11:00Z"/>
          <w:rFonts w:ascii="Calibri" w:eastAsia="Calibri" w:hAnsi="Calibri" w:cs="Arial"/>
          <w:lang w:eastAsia="en-US"/>
        </w:rPr>
      </w:pPr>
      <w:ins w:id="73" w:author="monika" w:date="2021-04-20T13:11:00Z">
        <w:r w:rsidRPr="00DE37ED">
          <w:rPr>
            <w:rFonts w:ascii="Calibri" w:eastAsia="Calibri" w:hAnsi="Calibri" w:cs="Calibri"/>
            <w:lang w:eastAsia="en-US"/>
          </w:rPr>
          <w:t>Każda Strona oświadcza, że w celu wykonania obowiązków informacyjnych określonych w RODO osobom, których dane będą udostępnione przedstawiona zostanie (do zapoznania się) treść klauzuli informacyjnej, której wzory stanowią załączniki nr 2 i 3</w:t>
        </w:r>
        <w:r w:rsidRPr="00DE37ED">
          <w:rPr>
            <w:rFonts w:ascii="Calibri" w:eastAsia="Calibri" w:hAnsi="Calibri" w:cs="Calibri"/>
            <w:color w:val="FF0000"/>
            <w:lang w:eastAsia="en-US"/>
          </w:rPr>
          <w:t xml:space="preserve"> </w:t>
        </w:r>
        <w:r w:rsidRPr="00DE37ED">
          <w:rPr>
            <w:rFonts w:ascii="Calibri" w:eastAsia="Calibri" w:hAnsi="Calibri" w:cs="Calibri"/>
            <w:lang w:eastAsia="en-US"/>
          </w:rPr>
          <w:t>do Umowy.</w:t>
        </w:r>
      </w:ins>
    </w:p>
    <w:p w:rsidR="002D162B" w:rsidRPr="00DE37ED" w:rsidRDefault="002D162B" w:rsidP="002D162B">
      <w:pPr>
        <w:widowControl w:val="0"/>
        <w:numPr>
          <w:ilvl w:val="0"/>
          <w:numId w:val="20"/>
        </w:numPr>
        <w:suppressAutoHyphens/>
        <w:spacing w:after="160" w:line="360" w:lineRule="auto"/>
        <w:ind w:left="567" w:hanging="567"/>
        <w:contextualSpacing/>
        <w:jc w:val="both"/>
        <w:rPr>
          <w:ins w:id="74" w:author="monika" w:date="2021-04-20T13:11:00Z"/>
          <w:rFonts w:ascii="Calibri" w:eastAsia="Calibri" w:hAnsi="Calibri" w:cs="Arial"/>
          <w:lang w:eastAsia="en-US"/>
        </w:rPr>
      </w:pPr>
      <w:ins w:id="75" w:author="monika" w:date="2021-04-20T13:11:00Z">
        <w:r w:rsidRPr="00DE37ED">
          <w:rPr>
            <w:rFonts w:ascii="Calibri" w:eastAsia="Calibri" w:hAnsi="Calibri" w:cs="Tahoma"/>
            <w:shd w:val="clear" w:color="auto" w:fill="FFFFFF"/>
            <w:lang w:eastAsia="en-US"/>
          </w:rPr>
          <w:t>Każda ze Stron będzie przetwarzała udostępnione jej dane osobowe na własną odpowiedzialność i w zgodzie z przepisami prawa.</w:t>
        </w:r>
      </w:ins>
    </w:p>
    <w:p w:rsidR="008941B0" w:rsidRDefault="008941B0">
      <w:pPr>
        <w:spacing w:line="360" w:lineRule="auto"/>
        <w:jc w:val="both"/>
        <w:rPr>
          <w:ins w:id="76" w:author="monika" w:date="2021-04-20T13:12:00Z"/>
          <w:rFonts w:ascii="Calibri" w:hAnsi="Calibri"/>
        </w:rPr>
      </w:pPr>
    </w:p>
    <w:p w:rsidR="002D162B" w:rsidRPr="00770AA7" w:rsidRDefault="002D162B">
      <w:pPr>
        <w:spacing w:line="360" w:lineRule="auto"/>
        <w:jc w:val="both"/>
        <w:rPr>
          <w:rFonts w:ascii="Calibri" w:hAnsi="Calibri"/>
        </w:rPr>
      </w:pPr>
    </w:p>
    <w:p w:rsidR="008941B0" w:rsidRPr="00770AA7" w:rsidRDefault="008941B0">
      <w:pPr>
        <w:spacing w:line="360" w:lineRule="auto"/>
        <w:jc w:val="center"/>
        <w:rPr>
          <w:rFonts w:ascii="Calibri" w:hAnsi="Calibri"/>
          <w:b/>
        </w:rPr>
      </w:pPr>
      <w:r w:rsidRPr="00770AA7">
        <w:rPr>
          <w:rFonts w:ascii="Calibri" w:hAnsi="Calibri"/>
          <w:b/>
        </w:rPr>
        <w:t xml:space="preserve">§ </w:t>
      </w:r>
      <w:del w:id="77" w:author="monika" w:date="2021-04-20T13:11:00Z">
        <w:r w:rsidRPr="00770AA7" w:rsidDel="002D162B">
          <w:rPr>
            <w:rFonts w:ascii="Calibri" w:hAnsi="Calibri"/>
            <w:b/>
          </w:rPr>
          <w:delText>6</w:delText>
        </w:r>
      </w:del>
      <w:ins w:id="78" w:author="monika" w:date="2021-04-20T13:11:00Z">
        <w:r w:rsidR="002D162B">
          <w:rPr>
            <w:rFonts w:ascii="Calibri" w:hAnsi="Calibri"/>
            <w:b/>
          </w:rPr>
          <w:t>7</w:t>
        </w:r>
      </w:ins>
    </w:p>
    <w:p w:rsidR="008941B0" w:rsidRPr="00770AA7" w:rsidRDefault="008941B0">
      <w:pPr>
        <w:spacing w:line="360" w:lineRule="auto"/>
        <w:jc w:val="center"/>
        <w:rPr>
          <w:rFonts w:ascii="Calibri" w:hAnsi="Calibri"/>
          <w:b/>
        </w:rPr>
      </w:pPr>
      <w:r w:rsidRPr="00770AA7">
        <w:rPr>
          <w:rFonts w:ascii="Calibri" w:hAnsi="Calibri"/>
          <w:b/>
        </w:rPr>
        <w:t>POSTANOWIENIA KOŃCOWE</w:t>
      </w:r>
    </w:p>
    <w:p w:rsidR="008941B0" w:rsidRPr="00770AA7" w:rsidRDefault="008941B0">
      <w:pPr>
        <w:pStyle w:val="Tekstpodstawowy3"/>
        <w:rPr>
          <w:rFonts w:ascii="Calibri" w:hAnsi="Calibri"/>
          <w:sz w:val="24"/>
        </w:rPr>
      </w:pPr>
      <w:r w:rsidRPr="00770AA7">
        <w:rPr>
          <w:rFonts w:ascii="Calibri" w:hAnsi="Calibri"/>
          <w:sz w:val="24"/>
        </w:rPr>
        <w:t>1. W sprawach nieuregulowanych w Umowie zastosowanie mają przepisy Kodeksu cywilnego oraz ustawy o prawie autorskim i prawach pokrewnych.</w:t>
      </w:r>
    </w:p>
    <w:p w:rsidR="008941B0" w:rsidRPr="00770AA7" w:rsidRDefault="008941B0">
      <w:p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>2. Wszelkie zmiany niniejszej umowy dla swej ważności wymagają formy pisemnego aneksu podpisanego przez obie Strony</w:t>
      </w:r>
    </w:p>
    <w:p w:rsidR="008941B0" w:rsidRPr="00770AA7" w:rsidRDefault="008941B0">
      <w:pPr>
        <w:spacing w:line="360" w:lineRule="auto"/>
        <w:jc w:val="both"/>
        <w:rPr>
          <w:rFonts w:ascii="Calibri" w:hAnsi="Calibri"/>
        </w:rPr>
      </w:pPr>
      <w:r w:rsidRPr="00770AA7">
        <w:rPr>
          <w:rFonts w:ascii="Calibri" w:hAnsi="Calibri"/>
        </w:rPr>
        <w:t>3. Wszelkie sprawy sporne, niemożliwe do rozstrzygnięcia w drodze rokowań, będą podlegały rozpatrzeniu przez sad powszechny właściwy dla siedziby Licencjodawcy.</w:t>
      </w:r>
    </w:p>
    <w:p w:rsidR="008941B0" w:rsidRPr="00770AA7" w:rsidRDefault="008941B0">
      <w:pPr>
        <w:pStyle w:val="Tekstpodstawowy3"/>
        <w:rPr>
          <w:rFonts w:ascii="Calibri" w:hAnsi="Calibri"/>
          <w:sz w:val="24"/>
        </w:rPr>
      </w:pPr>
      <w:r w:rsidRPr="00770AA7">
        <w:rPr>
          <w:rFonts w:ascii="Calibri" w:hAnsi="Calibri"/>
          <w:sz w:val="24"/>
        </w:rPr>
        <w:t>4. Umowę sporządzono w dwóch jednobrzmiących egzemplarzach, po jednym dla każdej ze Stron.</w:t>
      </w:r>
    </w:p>
    <w:p w:rsidR="008941B0" w:rsidRDefault="008941B0">
      <w:pPr>
        <w:pStyle w:val="Nagwek1"/>
        <w:rPr>
          <w:rFonts w:ascii="Calibri" w:hAnsi="Calibri"/>
          <w:sz w:val="24"/>
        </w:rPr>
      </w:pPr>
    </w:p>
    <w:p w:rsidR="00B75B3A" w:rsidRDefault="00B75B3A" w:rsidP="00B75B3A"/>
    <w:p w:rsidR="00B75B3A" w:rsidRDefault="00B75B3A" w:rsidP="00B75B3A"/>
    <w:p w:rsidR="00B75B3A" w:rsidRDefault="00B75B3A" w:rsidP="00B75B3A"/>
    <w:p w:rsidR="008941B0" w:rsidRPr="00770AA7" w:rsidRDefault="008941B0">
      <w:pPr>
        <w:pStyle w:val="Nagwek1"/>
        <w:rPr>
          <w:rFonts w:ascii="Calibri" w:hAnsi="Calibri"/>
          <w:sz w:val="24"/>
        </w:rPr>
      </w:pPr>
      <w:r w:rsidRPr="00770AA7">
        <w:rPr>
          <w:rFonts w:ascii="Calibri" w:hAnsi="Calibri"/>
          <w:sz w:val="24"/>
        </w:rPr>
        <w:t xml:space="preserve">LICENCJODAWCA </w:t>
      </w:r>
      <w:r w:rsidRPr="00770AA7">
        <w:rPr>
          <w:rFonts w:ascii="Calibri" w:hAnsi="Calibri"/>
          <w:sz w:val="24"/>
        </w:rPr>
        <w:tab/>
      </w:r>
      <w:r w:rsidRPr="00770AA7">
        <w:rPr>
          <w:rFonts w:ascii="Calibri" w:hAnsi="Calibri"/>
          <w:sz w:val="24"/>
        </w:rPr>
        <w:tab/>
      </w:r>
      <w:r w:rsidRPr="00770AA7">
        <w:rPr>
          <w:rFonts w:ascii="Calibri" w:hAnsi="Calibri"/>
          <w:sz w:val="24"/>
        </w:rPr>
        <w:tab/>
      </w:r>
      <w:r w:rsidRPr="00770AA7">
        <w:rPr>
          <w:rFonts w:ascii="Calibri" w:hAnsi="Calibri"/>
          <w:sz w:val="24"/>
        </w:rPr>
        <w:tab/>
      </w:r>
      <w:r w:rsidRPr="00770AA7">
        <w:rPr>
          <w:rFonts w:ascii="Calibri" w:hAnsi="Calibri"/>
          <w:sz w:val="24"/>
        </w:rPr>
        <w:tab/>
      </w:r>
      <w:r w:rsidRPr="00770AA7">
        <w:rPr>
          <w:rFonts w:ascii="Calibri" w:hAnsi="Calibri"/>
          <w:sz w:val="24"/>
        </w:rPr>
        <w:tab/>
        <w:t>LICENCJOBIORCA</w:t>
      </w:r>
    </w:p>
    <w:p w:rsidR="008941B0" w:rsidRPr="00770AA7" w:rsidRDefault="008941B0">
      <w:pPr>
        <w:rPr>
          <w:rFonts w:ascii="Calibri" w:hAnsi="Calibri"/>
        </w:rPr>
      </w:pPr>
    </w:p>
    <w:p w:rsidR="008941B0" w:rsidRDefault="008941B0">
      <w:pPr>
        <w:rPr>
          <w:rFonts w:ascii="Calibri" w:hAnsi="Calibri"/>
        </w:rPr>
      </w:pPr>
    </w:p>
    <w:p w:rsidR="00B75B3A" w:rsidRDefault="00B75B3A">
      <w:pPr>
        <w:rPr>
          <w:rFonts w:ascii="Calibri" w:hAnsi="Calibri"/>
        </w:rPr>
      </w:pPr>
    </w:p>
    <w:p w:rsidR="00B75B3A" w:rsidDel="002D162B" w:rsidRDefault="00B75B3A">
      <w:pPr>
        <w:rPr>
          <w:del w:id="79" w:author="monika" w:date="2021-04-20T13:10:00Z"/>
          <w:rFonts w:ascii="Calibri" w:hAnsi="Calibri"/>
        </w:rPr>
      </w:pPr>
    </w:p>
    <w:p w:rsidR="00B75B3A" w:rsidDel="002D162B" w:rsidRDefault="00B75B3A">
      <w:pPr>
        <w:rPr>
          <w:del w:id="80" w:author="monika" w:date="2021-04-20T13:10:00Z"/>
          <w:rFonts w:ascii="Calibri" w:hAnsi="Calibri"/>
        </w:rPr>
      </w:pPr>
    </w:p>
    <w:p w:rsidR="00B75B3A" w:rsidDel="002D162B" w:rsidRDefault="00B75B3A">
      <w:pPr>
        <w:rPr>
          <w:del w:id="81" w:author="monika" w:date="2021-04-20T13:10:00Z"/>
          <w:rFonts w:ascii="Calibri" w:hAnsi="Calibri"/>
        </w:rPr>
      </w:pPr>
    </w:p>
    <w:p w:rsidR="00B75B3A" w:rsidDel="002D162B" w:rsidRDefault="00B75B3A">
      <w:pPr>
        <w:rPr>
          <w:del w:id="82" w:author="monika" w:date="2021-04-20T13:10:00Z"/>
          <w:rFonts w:ascii="Calibri" w:hAnsi="Calibri"/>
        </w:rPr>
      </w:pPr>
    </w:p>
    <w:p w:rsidR="00B75B3A" w:rsidDel="002D162B" w:rsidRDefault="00B75B3A">
      <w:pPr>
        <w:rPr>
          <w:del w:id="83" w:author="monika" w:date="2021-04-20T13:10:00Z"/>
          <w:rFonts w:ascii="Calibri" w:hAnsi="Calibri"/>
        </w:rPr>
      </w:pPr>
    </w:p>
    <w:p w:rsidR="00B75B3A" w:rsidDel="002D162B" w:rsidRDefault="00B75B3A">
      <w:pPr>
        <w:rPr>
          <w:del w:id="84" w:author="monika" w:date="2021-04-20T13:10:00Z"/>
          <w:rFonts w:ascii="Calibri" w:hAnsi="Calibri"/>
        </w:rPr>
      </w:pPr>
    </w:p>
    <w:p w:rsidR="00B75B3A" w:rsidDel="002D162B" w:rsidRDefault="00B75B3A">
      <w:pPr>
        <w:rPr>
          <w:del w:id="85" w:author="monika" w:date="2021-04-20T13:10:00Z"/>
          <w:rFonts w:ascii="Calibri" w:hAnsi="Calibri"/>
        </w:rPr>
      </w:pPr>
    </w:p>
    <w:p w:rsidR="00B75B3A" w:rsidRPr="00770AA7" w:rsidRDefault="00B75B3A">
      <w:pPr>
        <w:rPr>
          <w:rFonts w:ascii="Calibri" w:hAnsi="Calibri"/>
        </w:rPr>
      </w:pPr>
    </w:p>
    <w:p w:rsidR="008941B0" w:rsidRPr="00770AA7" w:rsidRDefault="008941B0">
      <w:pPr>
        <w:rPr>
          <w:rFonts w:ascii="Calibri" w:hAnsi="Calibri"/>
        </w:rPr>
      </w:pPr>
    </w:p>
    <w:p w:rsidR="008941B0" w:rsidRPr="00770AA7" w:rsidRDefault="008941B0">
      <w:pPr>
        <w:rPr>
          <w:rFonts w:ascii="Calibri" w:hAnsi="Calibri"/>
        </w:rPr>
      </w:pPr>
    </w:p>
    <w:p w:rsidR="008941B0" w:rsidRPr="00770AA7" w:rsidRDefault="008941B0">
      <w:pPr>
        <w:rPr>
          <w:rFonts w:ascii="Calibri" w:hAnsi="Calibri"/>
        </w:rPr>
      </w:pPr>
    </w:p>
    <w:p w:rsidR="008941B0" w:rsidRPr="00770AA7" w:rsidRDefault="008941B0">
      <w:pPr>
        <w:rPr>
          <w:rFonts w:ascii="Calibri" w:hAnsi="Calibri"/>
          <w:b/>
        </w:rPr>
      </w:pPr>
      <w:r w:rsidRPr="00770AA7">
        <w:rPr>
          <w:rFonts w:ascii="Calibri" w:hAnsi="Calibri"/>
          <w:b/>
        </w:rPr>
        <w:t>Załącznik:</w:t>
      </w:r>
    </w:p>
    <w:p w:rsidR="008941B0" w:rsidRPr="00770AA7" w:rsidRDefault="008941B0">
      <w:pPr>
        <w:rPr>
          <w:rFonts w:ascii="Calibri" w:hAnsi="Calibri"/>
        </w:rPr>
      </w:pPr>
    </w:p>
    <w:p w:rsidR="002D162B" w:rsidRDefault="008941B0" w:rsidP="002D162B">
      <w:pPr>
        <w:rPr>
          <w:ins w:id="86" w:author="monika" w:date="2021-04-20T13:10:00Z"/>
          <w:rFonts w:ascii="Calibri" w:hAnsi="Calibri"/>
        </w:rPr>
        <w:pPrChange w:id="87" w:author="monika" w:date="2021-04-20T13:11:00Z">
          <w:pPr/>
        </w:pPrChange>
      </w:pPr>
      <w:r w:rsidRPr="00770AA7">
        <w:rPr>
          <w:rFonts w:ascii="Calibri" w:hAnsi="Calibri"/>
        </w:rPr>
        <w:t xml:space="preserve">1. </w:t>
      </w:r>
      <w:del w:id="88" w:author="Marcin Szaliński" w:date="2019-02-22T18:48:00Z">
        <w:r w:rsidRPr="00770AA7" w:rsidDel="00C63016">
          <w:rPr>
            <w:rFonts w:ascii="Calibri" w:hAnsi="Calibri"/>
          </w:rPr>
          <w:delText>Umowa dla Partnerów Oracle w zakresie sublicencjonowania programów specyficznego użytkowania w połączeniu z pakietem aplikacji.</w:delText>
        </w:r>
      </w:del>
      <w:ins w:id="89" w:author="Marcin Szaliński" w:date="2019-02-22T18:48:00Z">
        <w:r w:rsidR="00C63016">
          <w:rPr>
            <w:rFonts w:ascii="Calibri" w:hAnsi="Calibri"/>
          </w:rPr>
          <w:t>Ramowa umowa dystrybucyjna.</w:t>
        </w:r>
      </w:ins>
      <w:bookmarkStart w:id="90" w:name="_GoBack"/>
      <w:bookmarkEnd w:id="90"/>
    </w:p>
    <w:p w:rsidR="002D162B" w:rsidRDefault="002D162B" w:rsidP="002D162B">
      <w:pPr>
        <w:rPr>
          <w:ins w:id="91" w:author="monika" w:date="2021-04-20T13:11:00Z"/>
          <w:rFonts w:ascii="Calibri" w:hAnsi="Calibri"/>
        </w:rPr>
        <w:pPrChange w:id="92" w:author="monika" w:date="2021-04-20T13:11:00Z">
          <w:pPr>
            <w:spacing w:line="360" w:lineRule="auto"/>
          </w:pPr>
        </w:pPrChange>
      </w:pPr>
      <w:ins w:id="93" w:author="monika" w:date="2021-04-20T13:11:00Z">
        <w:r>
          <w:rPr>
            <w:rFonts w:ascii="Calibri" w:hAnsi="Calibri"/>
          </w:rPr>
          <w:t>2. Klauzula informacyjna licencjodawcy</w:t>
        </w:r>
      </w:ins>
    </w:p>
    <w:p w:rsidR="002D162B" w:rsidRDefault="002D162B" w:rsidP="002D162B">
      <w:pPr>
        <w:rPr>
          <w:ins w:id="94" w:author="monika" w:date="2021-04-20T13:11:00Z"/>
          <w:rFonts w:ascii="Calibri" w:hAnsi="Calibri"/>
        </w:rPr>
        <w:pPrChange w:id="95" w:author="monika" w:date="2021-04-20T13:11:00Z">
          <w:pPr>
            <w:spacing w:line="360" w:lineRule="auto"/>
          </w:pPr>
        </w:pPrChange>
      </w:pPr>
      <w:ins w:id="96" w:author="monika" w:date="2021-04-20T13:11:00Z">
        <w:r>
          <w:rPr>
            <w:rFonts w:ascii="Calibri" w:hAnsi="Calibri"/>
          </w:rPr>
          <w:t>3. Klauzula informacyjna licencjobiorcy</w:t>
        </w:r>
      </w:ins>
    </w:p>
    <w:p w:rsidR="002D162B" w:rsidRDefault="002D162B">
      <w:pPr>
        <w:rPr>
          <w:ins w:id="97" w:author="monika" w:date="2021-04-20T13:10:00Z"/>
          <w:rFonts w:ascii="Calibri" w:hAnsi="Calibri"/>
        </w:rPr>
      </w:pPr>
      <w:ins w:id="98" w:author="monika" w:date="2021-04-20T13:10:00Z">
        <w:r>
          <w:rPr>
            <w:rFonts w:ascii="Calibri" w:hAnsi="Calibri"/>
          </w:rPr>
          <w:br w:type="page"/>
        </w:r>
      </w:ins>
    </w:p>
    <w:p w:rsidR="002D162B" w:rsidRPr="0030626B" w:rsidRDefault="002D162B" w:rsidP="002D162B">
      <w:pPr>
        <w:spacing w:line="360" w:lineRule="auto"/>
        <w:rPr>
          <w:ins w:id="99" w:author="monika" w:date="2021-04-20T13:10:00Z"/>
          <w:rFonts w:ascii="Calibri" w:hAnsi="Calibri"/>
        </w:rPr>
      </w:pPr>
      <w:ins w:id="100" w:author="monika" w:date="2021-04-20T13:10:00Z">
        <w:r w:rsidRPr="0030626B">
          <w:rPr>
            <w:rFonts w:ascii="Calibri" w:hAnsi="Calibri"/>
          </w:rPr>
          <w:t xml:space="preserve">Załącznik </w:t>
        </w:r>
        <w:r>
          <w:rPr>
            <w:rFonts w:ascii="Calibri" w:hAnsi="Calibri"/>
          </w:rPr>
          <w:t>2</w:t>
        </w:r>
      </w:ins>
    </w:p>
    <w:p w:rsidR="002D162B" w:rsidRPr="0030626B" w:rsidRDefault="002D162B" w:rsidP="002D162B">
      <w:pPr>
        <w:spacing w:line="360" w:lineRule="auto"/>
        <w:jc w:val="center"/>
        <w:rPr>
          <w:ins w:id="101" w:author="monika" w:date="2021-04-20T13:10:00Z"/>
          <w:rFonts w:ascii="Calibri" w:hAnsi="Calibri"/>
        </w:rPr>
      </w:pPr>
      <w:ins w:id="102" w:author="monika" w:date="2021-04-20T13:10:00Z">
        <w:r w:rsidRPr="0030626B">
          <w:rPr>
            <w:rFonts w:ascii="Calibri" w:hAnsi="Calibri"/>
          </w:rPr>
          <w:t>KLAUZULA INFORMACYJNA LICENCJODAWCY</w:t>
        </w:r>
      </w:ins>
    </w:p>
    <w:p w:rsidR="002D162B" w:rsidRPr="0030626B" w:rsidRDefault="002D162B" w:rsidP="002D162B">
      <w:pPr>
        <w:spacing w:before="100" w:beforeAutospacing="1" w:after="100" w:afterAutospacing="1"/>
        <w:jc w:val="both"/>
        <w:rPr>
          <w:ins w:id="103" w:author="monika" w:date="2021-04-20T13:10:00Z"/>
          <w:rFonts w:ascii="Calibri" w:hAnsi="Calibri"/>
        </w:rPr>
      </w:pPr>
      <w:ins w:id="104" w:author="monika" w:date="2021-04-20T13:10:00Z">
        <w:r w:rsidRPr="0030626B">
          <w:rPr>
            <w:rFonts w:ascii="Calibri" w:hAnsi="Calibri"/>
          </w:rPr>
          <w:t>Działając na podstawie art. 14 Rozporządzenia Parlamentu Europejskiego i Rady (UE) 2016/679 z dnia 27 kwietnia 2016 r. w sprawie ochrony osób fizycznych w związku z przetwarzaniem danych osobowych i w sprawie swobodnego przepływu takich danych oraz uchylenia dyrektywy 95/46/WE (ogólne rozporządzenie o ochronie danych – dalej „RODO”, Licencjodawca przedstawia obowiązek informacyjny względem osób reprezentujących Licencjobiorcę, jego pełnomocników, itp., a także pracowników, którzy są osobami kontaktowymi Licencjobiorcy.</w:t>
        </w:r>
      </w:ins>
    </w:p>
    <w:p w:rsidR="002D162B" w:rsidRPr="0030626B" w:rsidRDefault="002D162B" w:rsidP="002D162B">
      <w:pPr>
        <w:spacing w:before="100" w:beforeAutospacing="1" w:after="100" w:afterAutospacing="1"/>
        <w:jc w:val="both"/>
        <w:rPr>
          <w:ins w:id="105" w:author="monika" w:date="2021-04-20T13:10:00Z"/>
          <w:rFonts w:ascii="Calibri" w:hAnsi="Calibri"/>
        </w:rPr>
      </w:pPr>
      <w:ins w:id="106" w:author="monika" w:date="2021-04-20T13:10:00Z">
        <w:r w:rsidRPr="0030626B">
          <w:rPr>
            <w:rFonts w:ascii="Calibri" w:hAnsi="Calibri"/>
          </w:rPr>
          <w:t>Mając na uwadze powyższe uprzejmie informuję, że:</w:t>
        </w:r>
      </w:ins>
    </w:p>
    <w:p w:rsidR="002D162B" w:rsidRPr="0030626B" w:rsidRDefault="002D162B" w:rsidP="002D162B">
      <w:pPr>
        <w:spacing w:line="360" w:lineRule="auto"/>
        <w:ind w:left="426"/>
        <w:jc w:val="both"/>
        <w:textAlignment w:val="baseline"/>
        <w:rPr>
          <w:ins w:id="107" w:author="monika" w:date="2021-04-20T13:10:00Z"/>
          <w:rFonts w:ascii="Calibri" w:hAnsi="Calibri"/>
          <w:bCs/>
        </w:rPr>
      </w:pPr>
      <w:ins w:id="108" w:author="monika" w:date="2021-04-20T13:10:00Z">
        <w:r w:rsidRPr="0030626B">
          <w:rPr>
            <w:rFonts w:ascii="Calibri" w:hAnsi="Calibri"/>
          </w:rPr>
          <w:t xml:space="preserve">1. Administratorem danych osobowych osób reprezentujących Państwa Podmiot oraz osób wskazanych przez Państwa, jako osoby do kontaktu i reprezentacji  </w:t>
        </w:r>
        <w:r w:rsidRPr="0030626B">
          <w:rPr>
            <w:rFonts w:ascii="Calibri" w:hAnsi="Calibri"/>
            <w:bCs/>
          </w:rPr>
          <w:t xml:space="preserve">jest </w:t>
        </w:r>
        <w:r w:rsidRPr="0030626B">
          <w:rPr>
            <w:rFonts w:ascii="Calibri" w:hAnsi="Calibri"/>
            <w:b/>
            <w:lang w:eastAsia="en-US"/>
          </w:rPr>
          <w:t>Uniwersytet im. Adama Mickiewicza z siedzibą w Poznaniu (61-712), ul. Wieniawskiego 1, NIP: 777-00-06-350</w:t>
        </w:r>
        <w:r w:rsidRPr="0030626B">
          <w:rPr>
            <w:rFonts w:ascii="Calibri" w:hAnsi="Calibri"/>
            <w:u w:val="single"/>
            <w:lang w:eastAsia="en-US"/>
          </w:rPr>
          <w:t xml:space="preserve">; </w:t>
        </w:r>
        <w:r w:rsidRPr="0030626B">
          <w:rPr>
            <w:rFonts w:ascii="Calibri" w:hAnsi="Calibri"/>
            <w:color w:val="000000"/>
            <w:u w:val="single"/>
            <w:lang w:eastAsia="en-US"/>
          </w:rPr>
          <w:t>REGON: 00001293.</w:t>
        </w:r>
      </w:ins>
    </w:p>
    <w:p w:rsidR="002D162B" w:rsidRPr="0030626B" w:rsidRDefault="002D162B" w:rsidP="002D162B">
      <w:pPr>
        <w:spacing w:line="360" w:lineRule="auto"/>
        <w:ind w:left="426"/>
        <w:jc w:val="both"/>
        <w:textAlignment w:val="baseline"/>
        <w:rPr>
          <w:ins w:id="109" w:author="monika" w:date="2021-04-20T13:10:00Z"/>
          <w:rFonts w:ascii="Calibri" w:hAnsi="Calibri"/>
          <w:bCs/>
        </w:rPr>
      </w:pPr>
      <w:ins w:id="110" w:author="monika" w:date="2021-04-20T13:10:00Z">
        <w:r w:rsidRPr="0030626B">
          <w:rPr>
            <w:rFonts w:ascii="Calibri" w:hAnsi="Calibri"/>
          </w:rPr>
          <w:t>2. Administrator wyznaczył Inspektora Ochrony Danych z którym można się skontaktować mailowo, wysyłając wiadomość na adres: iod@amu.edu.pl.</w:t>
        </w:r>
      </w:ins>
    </w:p>
    <w:p w:rsidR="002D162B" w:rsidRPr="0030626B" w:rsidRDefault="002D162B" w:rsidP="002D162B">
      <w:pPr>
        <w:numPr>
          <w:ilvl w:val="0"/>
          <w:numId w:val="19"/>
        </w:numPr>
        <w:spacing w:after="160" w:line="360" w:lineRule="auto"/>
        <w:jc w:val="both"/>
        <w:textAlignment w:val="baseline"/>
        <w:rPr>
          <w:ins w:id="111" w:author="monika" w:date="2021-04-20T13:10:00Z"/>
          <w:rFonts w:ascii="Calibri" w:hAnsi="Calibri"/>
          <w:bCs/>
        </w:rPr>
      </w:pPr>
      <w:ins w:id="112" w:author="monika" w:date="2021-04-20T13:10:00Z">
        <w:r w:rsidRPr="0030626B">
          <w:rPr>
            <w:rFonts w:ascii="Calibri" w:hAnsi="Calibri"/>
          </w:rPr>
          <w:t>Dane osobowe:  </w:t>
        </w:r>
      </w:ins>
    </w:p>
    <w:p w:rsidR="002D162B" w:rsidRPr="0030626B" w:rsidRDefault="002D162B" w:rsidP="002D162B">
      <w:pPr>
        <w:numPr>
          <w:ilvl w:val="0"/>
          <w:numId w:val="18"/>
        </w:numPr>
        <w:spacing w:after="160" w:line="360" w:lineRule="auto"/>
        <w:jc w:val="both"/>
        <w:textAlignment w:val="baseline"/>
        <w:rPr>
          <w:ins w:id="113" w:author="monika" w:date="2021-04-20T13:10:00Z"/>
          <w:rFonts w:ascii="Calibri" w:hAnsi="Calibri"/>
        </w:rPr>
      </w:pPr>
      <w:ins w:id="114" w:author="monika" w:date="2021-04-20T13:10:00Z">
        <w:r w:rsidRPr="0030626B">
          <w:rPr>
            <w:rFonts w:ascii="Calibri" w:hAnsi="Calibri"/>
          </w:rPr>
          <w:t>osób reprezentujących Państwa Podmiot, będą przetwarzane na podstawie obowiązku prawnego, o którym mowa w art. 6 ust. 1 lit. c RODO wynikającego z</w:t>
        </w:r>
        <w:r w:rsidRPr="0030626B">
          <w:rPr>
            <w:rFonts w:ascii="Calibri" w:hAnsi="Calibri"/>
            <w:i/>
            <w:iCs/>
          </w:rPr>
          <w:t xml:space="preserve">  </w:t>
        </w:r>
        <w:r w:rsidRPr="0030626B">
          <w:rPr>
            <w:rFonts w:ascii="Calibri" w:hAnsi="Calibri"/>
          </w:rPr>
          <w:t>przepisów prawa określających umocowanie do reprezentowania – w zakresie ważności umów i właściwej reprezentacji stron w celu zawarcia oraz należytej realizacji niniejszej umowy. Podane tych danych jest warunkiem zawarcia umowy lub ważności podejmowanych czynności. </w:t>
        </w:r>
      </w:ins>
    </w:p>
    <w:p w:rsidR="002D162B" w:rsidRPr="0030626B" w:rsidRDefault="002D162B" w:rsidP="002D162B">
      <w:pPr>
        <w:numPr>
          <w:ilvl w:val="0"/>
          <w:numId w:val="18"/>
        </w:numPr>
        <w:spacing w:after="160" w:line="360" w:lineRule="auto"/>
        <w:jc w:val="both"/>
        <w:textAlignment w:val="baseline"/>
        <w:rPr>
          <w:ins w:id="115" w:author="monika" w:date="2021-04-20T13:10:00Z"/>
          <w:rFonts w:ascii="Calibri" w:hAnsi="Calibri"/>
        </w:rPr>
      </w:pPr>
      <w:ins w:id="116" w:author="monika" w:date="2021-04-20T13:10:00Z">
        <w:r w:rsidRPr="0030626B">
          <w:rPr>
            <w:rFonts w:ascii="Calibri" w:hAnsi="Calibri"/>
          </w:rPr>
          <w:t xml:space="preserve">osób wskazanych przez Państwa Podmiot, jako osoby do kontaktu/realizacji umowy (imię i nazwisko, służbowe dane kontaktowe, miejsce pracy) będą przetwarzane w prawnie uzasadnionym interesie, o którym mowa w art. 6 ust. 1 lit. f rozporządzenia Parlamentu Europejskiego i Rady (UE) 2016/679 z dnia 27 kwietnia 2016 r. </w:t>
        </w:r>
        <w:r w:rsidRPr="0030626B">
          <w:rPr>
            <w:rFonts w:ascii="Calibri" w:hAnsi="Calibri"/>
            <w:i/>
            <w:iCs/>
          </w:rPr>
          <w:t>w sprawie ochrony osób fizycznych w związku z przetwarzaniem danych osobowych i w sprawie swobodnego przepływu takich danych oraz uchylenia dyrektywy 95/46/WE (RODO),</w:t>
        </w:r>
        <w:r w:rsidRPr="0030626B">
          <w:rPr>
            <w:rFonts w:ascii="Calibri" w:hAnsi="Calibri"/>
          </w:rPr>
          <w:t xml:space="preserve"> w celu zawarcia oraz należytej realizacji niniejszej umowy (art. 6 ust. 1 lit. b RODO). Dane zostały podane przez Państwa Podmiot w ramach zawieranej umowy.</w:t>
        </w:r>
      </w:ins>
    </w:p>
    <w:p w:rsidR="002D162B" w:rsidRPr="0030626B" w:rsidRDefault="002D162B" w:rsidP="002D162B">
      <w:pPr>
        <w:spacing w:line="360" w:lineRule="auto"/>
        <w:ind w:left="360"/>
        <w:jc w:val="both"/>
        <w:textAlignment w:val="baseline"/>
        <w:rPr>
          <w:ins w:id="117" w:author="monika" w:date="2021-04-20T13:10:00Z"/>
          <w:rFonts w:ascii="Calibri" w:hAnsi="Calibri"/>
          <w:bCs/>
        </w:rPr>
      </w:pPr>
      <w:ins w:id="118" w:author="monika" w:date="2021-04-20T13:10:00Z">
        <w:r w:rsidRPr="0030626B">
          <w:rPr>
            <w:rFonts w:ascii="Calibri" w:hAnsi="Calibri"/>
            <w:bCs/>
          </w:rPr>
          <w:t xml:space="preserve">4. Dane osobowe Administrator danych pozyskał od Podmiotu, który wskazał Pana/Panią jako osobę upoważnioną do reprezentowania. </w:t>
        </w:r>
      </w:ins>
    </w:p>
    <w:p w:rsidR="002D162B" w:rsidRPr="0030626B" w:rsidRDefault="002D162B" w:rsidP="002D162B">
      <w:pPr>
        <w:spacing w:line="360" w:lineRule="auto"/>
        <w:ind w:left="360"/>
        <w:jc w:val="both"/>
        <w:textAlignment w:val="baseline"/>
        <w:rPr>
          <w:ins w:id="119" w:author="monika" w:date="2021-04-20T13:10:00Z"/>
          <w:rFonts w:ascii="Calibri" w:hAnsi="Calibri"/>
        </w:rPr>
      </w:pPr>
      <w:ins w:id="120" w:author="monika" w:date="2021-04-20T13:10:00Z">
        <w:r w:rsidRPr="0030626B">
          <w:rPr>
            <w:rFonts w:ascii="Calibri" w:hAnsi="Calibri"/>
            <w:bCs/>
          </w:rPr>
          <w:t xml:space="preserve">5. Państwa  dane osobowe będą przechowywane do czasu zakończenia realizacji umowy lub ewentualnie do czasu jej rozwiązania.  Po tym okresie </w:t>
        </w:r>
        <w:r w:rsidRPr="0030626B">
          <w:rPr>
            <w:rFonts w:ascii="Calibri" w:hAnsi="Calibri"/>
          </w:rPr>
          <w:t xml:space="preserve">dane będą przechowywane nie dłużej niż to wynika z przepisów ustawy z dnia 14 lipca 1983 r. </w:t>
        </w:r>
        <w:r w:rsidRPr="0030626B">
          <w:rPr>
            <w:rFonts w:ascii="Calibri" w:hAnsi="Calibri"/>
            <w:i/>
            <w:iCs/>
          </w:rPr>
          <w:t>o narodowym zasobie archiwalnym i archiwach</w:t>
        </w:r>
        <w:r w:rsidRPr="0030626B">
          <w:rPr>
            <w:rFonts w:ascii="Calibri" w:hAnsi="Calibri"/>
          </w:rPr>
          <w:t>. </w:t>
        </w:r>
        <w:bookmarkStart w:id="121" w:name="_Hlk519508627"/>
      </w:ins>
    </w:p>
    <w:p w:rsidR="002D162B" w:rsidRPr="0030626B" w:rsidRDefault="002D162B" w:rsidP="002D162B">
      <w:pPr>
        <w:spacing w:line="360" w:lineRule="auto"/>
        <w:ind w:left="360"/>
        <w:jc w:val="both"/>
        <w:textAlignment w:val="baseline"/>
        <w:rPr>
          <w:ins w:id="122" w:author="monika" w:date="2021-04-20T13:10:00Z"/>
          <w:rFonts w:ascii="Calibri" w:hAnsi="Calibri"/>
          <w:bCs/>
        </w:rPr>
      </w:pPr>
      <w:ins w:id="123" w:author="monika" w:date="2021-04-20T13:10:00Z">
        <w:r w:rsidRPr="0030626B">
          <w:rPr>
            <w:rFonts w:ascii="Calibri" w:hAnsi="Calibri"/>
          </w:rPr>
          <w:t>6. O</w:t>
        </w:r>
        <w:r w:rsidRPr="0030626B">
          <w:rPr>
            <w:rFonts w:ascii="Calibri" w:hAnsi="Calibri"/>
            <w:bCs/>
          </w:rPr>
          <w:t>dbiorcą Pani/Pana danych osobowych mogą być:</w:t>
        </w:r>
        <w:bookmarkEnd w:id="121"/>
      </w:ins>
    </w:p>
    <w:p w:rsidR="002D162B" w:rsidRPr="0030626B" w:rsidRDefault="002D162B" w:rsidP="002D162B">
      <w:pPr>
        <w:spacing w:line="360" w:lineRule="auto"/>
        <w:ind w:left="360"/>
        <w:jc w:val="both"/>
        <w:textAlignment w:val="baseline"/>
        <w:rPr>
          <w:ins w:id="124" w:author="monika" w:date="2021-04-20T13:10:00Z"/>
          <w:rFonts w:ascii="Calibri" w:eastAsia="Calibri" w:hAnsi="Calibri"/>
          <w:color w:val="333333"/>
          <w:shd w:val="clear" w:color="auto" w:fill="FFFFFF"/>
          <w:lang w:eastAsia="en-US"/>
        </w:rPr>
      </w:pPr>
      <w:ins w:id="125" w:author="monika" w:date="2021-04-20T13:10:00Z">
        <w:r w:rsidRPr="0030626B">
          <w:rPr>
            <w:rFonts w:ascii="Calibri" w:eastAsia="Calibri" w:hAnsi="Calibri"/>
            <w:color w:val="333333"/>
            <w:shd w:val="clear" w:color="auto" w:fill="FFFFFF"/>
            <w:lang w:eastAsia="en-US"/>
          </w:rPr>
          <w:t>- organy władzy publicznej oraz podmioty wykonujące zadania publiczne lub działające na zlecenie organów władzy publicznej, w zakresie i w celach, które wynikają z przepisów powszechnie obowiązującego prawa,</w:t>
        </w:r>
      </w:ins>
    </w:p>
    <w:p w:rsidR="002D162B" w:rsidRPr="0030626B" w:rsidRDefault="002D162B" w:rsidP="002D162B">
      <w:pPr>
        <w:spacing w:line="360" w:lineRule="auto"/>
        <w:ind w:left="360"/>
        <w:jc w:val="both"/>
        <w:textAlignment w:val="baseline"/>
        <w:rPr>
          <w:ins w:id="126" w:author="monika" w:date="2021-04-20T13:10:00Z"/>
          <w:rFonts w:ascii="Calibri" w:eastAsia="Calibri" w:hAnsi="Calibri"/>
          <w:color w:val="333333"/>
          <w:shd w:val="clear" w:color="auto" w:fill="FFFFFF"/>
          <w:lang w:eastAsia="en-US"/>
        </w:rPr>
      </w:pPr>
      <w:ins w:id="127" w:author="monika" w:date="2021-04-20T13:10:00Z">
        <w:r w:rsidRPr="0030626B">
          <w:rPr>
            <w:rFonts w:ascii="Calibri" w:eastAsia="Calibri" w:hAnsi="Calibri"/>
            <w:color w:val="333333"/>
            <w:shd w:val="clear" w:color="auto" w:fill="FFFFFF"/>
            <w:lang w:eastAsia="en-US"/>
          </w:rPr>
          <w:t>- inne podmioty, które na podstawie stosownych umów zawartych z UAM przetwarzają dane osobowe, dla których Administratorem jest UAM.</w:t>
        </w:r>
      </w:ins>
    </w:p>
    <w:p w:rsidR="002D162B" w:rsidRPr="0030626B" w:rsidRDefault="002D162B" w:rsidP="002D162B">
      <w:pPr>
        <w:spacing w:line="360" w:lineRule="auto"/>
        <w:ind w:left="360"/>
        <w:jc w:val="both"/>
        <w:textAlignment w:val="baseline"/>
        <w:rPr>
          <w:ins w:id="128" w:author="monika" w:date="2021-04-20T13:10:00Z"/>
          <w:rFonts w:ascii="Calibri" w:hAnsi="Calibri"/>
        </w:rPr>
      </w:pPr>
      <w:ins w:id="129" w:author="monika" w:date="2021-04-20T13:10:00Z">
        <w:r w:rsidRPr="0030626B">
          <w:rPr>
            <w:rFonts w:ascii="Calibri" w:hAnsi="Calibri"/>
          </w:rPr>
          <w:t>7. W granicach i na zasadach opisanych w przepisach prawa przysługuje Państwu prawo żądania: dostępu do swoich danych osobowych, ich sprostowania, usunięcia, ograniczenia przetwarzania, przenoszenia danych, jak również prawo wniesienia skargi do Prezesa Urzędu Ochrony Danych Osobowych, na adres: ul. Stawki 2, 00-193 Warszawa. </w:t>
        </w:r>
      </w:ins>
    </w:p>
    <w:p w:rsidR="002D162B" w:rsidRPr="0030626B" w:rsidRDefault="002D162B" w:rsidP="002D162B">
      <w:pPr>
        <w:spacing w:line="360" w:lineRule="auto"/>
        <w:ind w:left="360"/>
        <w:jc w:val="both"/>
        <w:textAlignment w:val="baseline"/>
        <w:rPr>
          <w:ins w:id="130" w:author="monika" w:date="2021-04-20T13:10:00Z"/>
          <w:rFonts w:ascii="Calibri" w:hAnsi="Calibri"/>
        </w:rPr>
      </w:pPr>
      <w:ins w:id="131" w:author="monika" w:date="2021-04-20T13:10:00Z">
        <w:r w:rsidRPr="0030626B">
          <w:rPr>
            <w:rFonts w:ascii="Calibri" w:hAnsi="Calibri"/>
          </w:rPr>
          <w:t>Ponadto osobom wskazanym przez Państwa Podmiot, jako osoby do kontaktu, przysługuje również prawo wniesienia sprzeciwu wobec przetwarzania danych, wynikającego ze szczególnej sytuacji. </w:t>
        </w:r>
      </w:ins>
    </w:p>
    <w:p w:rsidR="002D162B" w:rsidRPr="0030626B" w:rsidRDefault="002D162B" w:rsidP="002D162B">
      <w:pPr>
        <w:spacing w:line="360" w:lineRule="auto"/>
        <w:ind w:left="360"/>
        <w:jc w:val="both"/>
        <w:textAlignment w:val="baseline"/>
        <w:rPr>
          <w:ins w:id="132" w:author="monika" w:date="2021-04-20T13:10:00Z"/>
          <w:rFonts w:ascii="Calibri" w:hAnsi="Calibri"/>
        </w:rPr>
      </w:pPr>
      <w:ins w:id="133" w:author="monika" w:date="2021-04-20T13:10:00Z">
        <w:r w:rsidRPr="0030626B">
          <w:rPr>
            <w:rFonts w:ascii="Calibri" w:hAnsi="Calibri"/>
          </w:rPr>
          <w:t>8. Państwa Podmiot jest zobowiązany do przekazania powyższych informacji wszystkim osobom fizycznym wymienionym w ust. 3. </w:t>
        </w:r>
      </w:ins>
    </w:p>
    <w:p w:rsidR="002D162B" w:rsidRPr="00F859B4" w:rsidRDefault="002D162B" w:rsidP="002D162B">
      <w:pPr>
        <w:pStyle w:val="Nagwek1"/>
        <w:jc w:val="left"/>
        <w:rPr>
          <w:ins w:id="134" w:author="monika" w:date="2021-04-20T13:10:00Z"/>
          <w:rFonts w:ascii="Calibri" w:hAnsi="Calibri"/>
          <w:sz w:val="24"/>
        </w:rPr>
      </w:pPr>
    </w:p>
    <w:p w:rsidR="008941B0" w:rsidRPr="00770AA7" w:rsidRDefault="008941B0">
      <w:pPr>
        <w:rPr>
          <w:rFonts w:ascii="Calibri" w:hAnsi="Calibri"/>
        </w:rPr>
      </w:pPr>
    </w:p>
    <w:sectPr w:rsidR="008941B0" w:rsidRPr="00770AA7" w:rsidSect="00A30E8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7" w:author="Marcin Szaliński" w:date="2019-02-22T18:35:00Z" w:initials="MS">
    <w:p w:rsidR="00AC7C5B" w:rsidRDefault="00AC7C5B">
      <w:pPr>
        <w:pStyle w:val="Tekstkomentarza"/>
      </w:pPr>
      <w:r>
        <w:rPr>
          <w:rStyle w:val="Odwoaniedokomentarza"/>
        </w:rPr>
        <w:annotationRef/>
      </w:r>
      <w:r>
        <w:t>Rozumiem, że w tej umowie powołujemy również umowę z dnia 31 maja 2017?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6732A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E5B" w:rsidRDefault="005A5E5B">
      <w:r>
        <w:separator/>
      </w:r>
    </w:p>
  </w:endnote>
  <w:endnote w:type="continuationSeparator" w:id="0">
    <w:p w:rsidR="005A5E5B" w:rsidRDefault="005A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A7" w:rsidRDefault="001F4D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70AA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0AA7" w:rsidRDefault="00770AA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A7" w:rsidRDefault="001F4D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70AA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3F04">
      <w:rPr>
        <w:rStyle w:val="Numerstrony"/>
        <w:noProof/>
      </w:rPr>
      <w:t>7</w:t>
    </w:r>
    <w:r>
      <w:rPr>
        <w:rStyle w:val="Numerstrony"/>
      </w:rPr>
      <w:fldChar w:fldCharType="end"/>
    </w:r>
  </w:p>
  <w:p w:rsidR="00770AA7" w:rsidRDefault="00770AA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E5B" w:rsidRDefault="005A5E5B">
      <w:r>
        <w:separator/>
      </w:r>
    </w:p>
  </w:footnote>
  <w:footnote w:type="continuationSeparator" w:id="0">
    <w:p w:rsidR="005A5E5B" w:rsidRDefault="005A5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BF3"/>
    <w:multiLevelType w:val="hybridMultilevel"/>
    <w:tmpl w:val="D324CD56"/>
    <w:lvl w:ilvl="0" w:tplc="AAC038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7660B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6ED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FAC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04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549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C43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66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E62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B56AE"/>
    <w:multiLevelType w:val="hybridMultilevel"/>
    <w:tmpl w:val="DA963492"/>
    <w:lvl w:ilvl="0" w:tplc="474A4C8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74204C"/>
    <w:multiLevelType w:val="hybridMultilevel"/>
    <w:tmpl w:val="7BE0E756"/>
    <w:lvl w:ilvl="0" w:tplc="94D4F9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ECB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06F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CD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464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CF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6A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C1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F2566"/>
    <w:multiLevelType w:val="hybridMultilevel"/>
    <w:tmpl w:val="7390D752"/>
    <w:lvl w:ilvl="0" w:tplc="DB0281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5203616">
      <w:start w:val="1"/>
      <w:numFmt w:val="lowerLetter"/>
      <w:lvlText w:val="(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5E44E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246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C4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C2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62F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09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926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7472D"/>
    <w:multiLevelType w:val="hybridMultilevel"/>
    <w:tmpl w:val="B7861D40"/>
    <w:lvl w:ilvl="0" w:tplc="ADB69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F67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0492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B60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A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A2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AB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AD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44D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17CA2"/>
    <w:multiLevelType w:val="hybridMultilevel"/>
    <w:tmpl w:val="8B942974"/>
    <w:lvl w:ilvl="0" w:tplc="CD6AD4C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B63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AA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7E1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2E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D28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367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AA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005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3004F7"/>
    <w:multiLevelType w:val="hybridMultilevel"/>
    <w:tmpl w:val="7BE0E756"/>
    <w:lvl w:ilvl="0" w:tplc="D4E875B6">
      <w:start w:val="1"/>
      <w:numFmt w:val="lowerLetter"/>
      <w:lvlText w:val="%1)"/>
      <w:lvlJc w:val="left"/>
      <w:pPr>
        <w:tabs>
          <w:tab w:val="num" w:pos="720"/>
        </w:tabs>
        <w:ind w:left="77" w:firstLine="283"/>
      </w:pPr>
      <w:rPr>
        <w:rFonts w:hint="default"/>
      </w:rPr>
    </w:lvl>
    <w:lvl w:ilvl="1" w:tplc="2D56B9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6C6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6C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87B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43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27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29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94C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89710E"/>
    <w:multiLevelType w:val="hybridMultilevel"/>
    <w:tmpl w:val="07A490DC"/>
    <w:lvl w:ilvl="0" w:tplc="24505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00EDE"/>
    <w:multiLevelType w:val="hybridMultilevel"/>
    <w:tmpl w:val="22F0D1D0"/>
    <w:lvl w:ilvl="0" w:tplc="D43EFE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A7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0A7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6C0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85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F61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A0B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CA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DCB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66FB9"/>
    <w:multiLevelType w:val="singleLevel"/>
    <w:tmpl w:val="CD804A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AE75A4"/>
    <w:multiLevelType w:val="hybridMultilevel"/>
    <w:tmpl w:val="0AEECC08"/>
    <w:lvl w:ilvl="0" w:tplc="C18817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A4C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7A8C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52B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C6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4E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C1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A5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AE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476CDB"/>
    <w:multiLevelType w:val="hybridMultilevel"/>
    <w:tmpl w:val="C630BD66"/>
    <w:lvl w:ilvl="0" w:tplc="597A21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EE42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D8D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DAD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E3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C8F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43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EF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7EC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353BC4"/>
    <w:multiLevelType w:val="hybridMultilevel"/>
    <w:tmpl w:val="9DC88D16"/>
    <w:lvl w:ilvl="0" w:tplc="633A19A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8E41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ED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07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C2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9C2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45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0D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88B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F15700"/>
    <w:multiLevelType w:val="hybridMultilevel"/>
    <w:tmpl w:val="74C046CC"/>
    <w:lvl w:ilvl="0" w:tplc="299CA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AC82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5A5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843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2F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4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225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A1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B01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F2348"/>
    <w:multiLevelType w:val="hybridMultilevel"/>
    <w:tmpl w:val="D2D01808"/>
    <w:lvl w:ilvl="0" w:tplc="F21264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6A9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C83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B88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27D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C00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1EB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E6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DE9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6735AF"/>
    <w:multiLevelType w:val="hybridMultilevel"/>
    <w:tmpl w:val="43D4A19C"/>
    <w:lvl w:ilvl="0" w:tplc="367C94F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F6405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88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547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43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76B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A84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60D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C645C6"/>
    <w:multiLevelType w:val="singleLevel"/>
    <w:tmpl w:val="F8DA65F8"/>
    <w:lvl w:ilvl="0">
      <w:start w:val="1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6AEC2742"/>
    <w:multiLevelType w:val="hybridMultilevel"/>
    <w:tmpl w:val="D8888DD8"/>
    <w:lvl w:ilvl="0" w:tplc="EAEC09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36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1CB3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C9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2A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94F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ED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69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4A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BA6EFE"/>
    <w:multiLevelType w:val="multilevel"/>
    <w:tmpl w:val="F86E2616"/>
    <w:lvl w:ilvl="0">
      <w:start w:val="1"/>
      <w:numFmt w:val="decimal"/>
      <w:pStyle w:val="Podpunk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7EF560BB"/>
    <w:multiLevelType w:val="hybridMultilevel"/>
    <w:tmpl w:val="DD6E4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16"/>
  </w:num>
  <w:num w:numId="5">
    <w:abstractNumId w:val="12"/>
  </w:num>
  <w:num w:numId="6">
    <w:abstractNumId w:val="2"/>
  </w:num>
  <w:num w:numId="7">
    <w:abstractNumId w:val="6"/>
  </w:num>
  <w:num w:numId="8">
    <w:abstractNumId w:val="14"/>
  </w:num>
  <w:num w:numId="9">
    <w:abstractNumId w:val="10"/>
  </w:num>
  <w:num w:numId="10">
    <w:abstractNumId w:val="17"/>
  </w:num>
  <w:num w:numId="11">
    <w:abstractNumId w:val="4"/>
  </w:num>
  <w:num w:numId="12">
    <w:abstractNumId w:val="13"/>
  </w:num>
  <w:num w:numId="13">
    <w:abstractNumId w:val="8"/>
  </w:num>
  <w:num w:numId="14">
    <w:abstractNumId w:val="3"/>
  </w:num>
  <w:num w:numId="15">
    <w:abstractNumId w:val="11"/>
  </w:num>
  <w:num w:numId="16">
    <w:abstractNumId w:val="0"/>
  </w:num>
  <w:num w:numId="17">
    <w:abstractNumId w:val="9"/>
  </w:num>
  <w:num w:numId="18">
    <w:abstractNumId w:val="19"/>
  </w:num>
  <w:num w:numId="19">
    <w:abstractNumId w:val="1"/>
  </w:num>
  <w:num w:numId="2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in Szaliński">
    <w15:presenceInfo w15:providerId="None" w15:userId="Marcin Szaliń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revisionView w:markup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4FE"/>
    <w:rsid w:val="00003142"/>
    <w:rsid w:val="00072592"/>
    <w:rsid w:val="000A3FA8"/>
    <w:rsid w:val="000D59D3"/>
    <w:rsid w:val="00100B39"/>
    <w:rsid w:val="00173E6F"/>
    <w:rsid w:val="001F4D18"/>
    <w:rsid w:val="00222559"/>
    <w:rsid w:val="00274AE7"/>
    <w:rsid w:val="002971EC"/>
    <w:rsid w:val="002D162B"/>
    <w:rsid w:val="003034C3"/>
    <w:rsid w:val="00327973"/>
    <w:rsid w:val="0033504E"/>
    <w:rsid w:val="003F60F5"/>
    <w:rsid w:val="004379C0"/>
    <w:rsid w:val="0048228A"/>
    <w:rsid w:val="00483725"/>
    <w:rsid w:val="00486046"/>
    <w:rsid w:val="004A06E8"/>
    <w:rsid w:val="004D4674"/>
    <w:rsid w:val="004F7851"/>
    <w:rsid w:val="005744BB"/>
    <w:rsid w:val="005A5E5B"/>
    <w:rsid w:val="005D3B3B"/>
    <w:rsid w:val="00695A94"/>
    <w:rsid w:val="007139EF"/>
    <w:rsid w:val="007203CA"/>
    <w:rsid w:val="00736AD7"/>
    <w:rsid w:val="00770AA7"/>
    <w:rsid w:val="007C292E"/>
    <w:rsid w:val="0082041A"/>
    <w:rsid w:val="00833ED4"/>
    <w:rsid w:val="008941B0"/>
    <w:rsid w:val="008B3904"/>
    <w:rsid w:val="00922EAD"/>
    <w:rsid w:val="00997378"/>
    <w:rsid w:val="009A5928"/>
    <w:rsid w:val="009C43E5"/>
    <w:rsid w:val="00A30E8A"/>
    <w:rsid w:val="00A862CF"/>
    <w:rsid w:val="00A965D0"/>
    <w:rsid w:val="00AB44FE"/>
    <w:rsid w:val="00AC7C5B"/>
    <w:rsid w:val="00AD3F04"/>
    <w:rsid w:val="00B75B3A"/>
    <w:rsid w:val="00C63016"/>
    <w:rsid w:val="00CA6FEB"/>
    <w:rsid w:val="00D16AF0"/>
    <w:rsid w:val="00D64434"/>
    <w:rsid w:val="00D769E7"/>
    <w:rsid w:val="00DF3413"/>
    <w:rsid w:val="00DF4DDB"/>
    <w:rsid w:val="00E971B4"/>
    <w:rsid w:val="00EC7AB5"/>
    <w:rsid w:val="00F07C7E"/>
    <w:rsid w:val="00F67AB8"/>
    <w:rsid w:val="00FF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E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30E8A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18"/>
    </w:rPr>
  </w:style>
  <w:style w:type="paragraph" w:styleId="Nagwek2">
    <w:name w:val="heading 2"/>
    <w:basedOn w:val="Normalny"/>
    <w:next w:val="Normalny"/>
    <w:qFormat/>
    <w:rsid w:val="00A30E8A"/>
    <w:pPr>
      <w:keepNext/>
      <w:spacing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A30E8A"/>
    <w:pPr>
      <w:keepLines/>
      <w:widowControl w:val="0"/>
      <w:jc w:val="both"/>
      <w:outlineLvl w:val="5"/>
    </w:pPr>
    <w:rPr>
      <w:noProof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30E8A"/>
    <w:pPr>
      <w:spacing w:line="360" w:lineRule="auto"/>
      <w:jc w:val="both"/>
    </w:pPr>
    <w:rPr>
      <w:rFonts w:ascii="Arial" w:hAnsi="Arial" w:cs="Arial"/>
      <w:i/>
      <w:iCs/>
    </w:rPr>
  </w:style>
  <w:style w:type="paragraph" w:customStyle="1" w:styleId="Podpunkt">
    <w:name w:val="Podpunkt"/>
    <w:basedOn w:val="Normalny"/>
    <w:next w:val="Normalny"/>
    <w:rsid w:val="00A30E8A"/>
    <w:pPr>
      <w:keepLines/>
      <w:widowControl w:val="0"/>
      <w:numPr>
        <w:numId w:val="3"/>
      </w:numPr>
      <w:suppressAutoHyphens/>
      <w:jc w:val="both"/>
    </w:pPr>
    <w:rPr>
      <w:noProof/>
      <w:snapToGrid w:val="0"/>
      <w:szCs w:val="20"/>
    </w:rPr>
  </w:style>
  <w:style w:type="character" w:styleId="Hipercze">
    <w:name w:val="Hyperlink"/>
    <w:basedOn w:val="Domylnaczcionkaakapitu"/>
    <w:rsid w:val="00A30E8A"/>
    <w:rPr>
      <w:color w:val="0000FF"/>
      <w:u w:val="single"/>
    </w:rPr>
  </w:style>
  <w:style w:type="paragraph" w:styleId="Tekstpodstawowy2">
    <w:name w:val="Body Text 2"/>
    <w:basedOn w:val="Normalny"/>
    <w:rsid w:val="00A30E8A"/>
    <w:pPr>
      <w:spacing w:line="360" w:lineRule="auto"/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A30E8A"/>
    <w:pPr>
      <w:spacing w:line="360" w:lineRule="auto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rsid w:val="00A30E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30E8A"/>
  </w:style>
  <w:style w:type="paragraph" w:styleId="Tekstpodstawowywcity">
    <w:name w:val="Body Text Indent"/>
    <w:basedOn w:val="Normalny"/>
    <w:rsid w:val="00A30E8A"/>
    <w:pPr>
      <w:spacing w:line="360" w:lineRule="auto"/>
      <w:ind w:left="36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486046"/>
    <w:rPr>
      <w:rFonts w:ascii="Arial" w:hAnsi="Arial" w:cs="Arial"/>
      <w:sz w:val="22"/>
      <w:szCs w:val="24"/>
    </w:rPr>
  </w:style>
  <w:style w:type="character" w:styleId="Odwoaniedokomentarza">
    <w:name w:val="annotation reference"/>
    <w:basedOn w:val="Domylnaczcionkaakapitu"/>
    <w:semiHidden/>
    <w:unhideWhenUsed/>
    <w:rsid w:val="00AC7C5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C7C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C7C5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C7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C7C5B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C7C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C7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1741</Words>
  <Characters>12101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Licencyjna</vt:lpstr>
    </vt:vector>
  </TitlesOfParts>
  <Company>UAM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Licencyjna</dc:title>
  <dc:creator>MUCI</dc:creator>
  <cp:lastModifiedBy>monika</cp:lastModifiedBy>
  <cp:revision>3</cp:revision>
  <cp:lastPrinted>2005-07-11T09:25:00Z</cp:lastPrinted>
  <dcterms:created xsi:type="dcterms:W3CDTF">2021-04-20T11:12:00Z</dcterms:created>
  <dcterms:modified xsi:type="dcterms:W3CDTF">2021-04-20T11:15:00Z</dcterms:modified>
</cp:coreProperties>
</file>